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91884" w14:textId="4A61FE72" w:rsidR="00EC235E" w:rsidRDefault="00EC235E" w:rsidP="00B60917">
      <w:pPr>
        <w:ind w:firstLine="708"/>
        <w:jc w:val="center"/>
        <w:rPr>
          <w:rFonts w:ascii="Arial" w:hAnsi="Arial" w:cs="Arial"/>
          <w:b/>
          <w:bCs/>
        </w:rPr>
      </w:pPr>
      <w:bookmarkStart w:id="0" w:name="_Hlk187921565"/>
      <w:bookmarkStart w:id="1" w:name="_Hlk190779807"/>
      <w:bookmarkEnd w:id="0"/>
      <w:r w:rsidRPr="00FA5651">
        <w:rPr>
          <w:rFonts w:ascii="Arial" w:hAnsi="Arial" w:cs="Arial"/>
          <w:b/>
          <w:bCs/>
        </w:rPr>
        <w:t>Competitividad de Plantaciones</w:t>
      </w:r>
      <w:r>
        <w:rPr>
          <w:rFonts w:ascii="Arial" w:hAnsi="Arial" w:cs="Arial"/>
          <w:b/>
          <w:bCs/>
        </w:rPr>
        <w:t xml:space="preserve"> Forestales Costa Rica</w:t>
      </w:r>
      <w:r w:rsidRPr="00FA5651">
        <w:rPr>
          <w:rFonts w:ascii="Arial" w:hAnsi="Arial" w:cs="Arial"/>
          <w:b/>
          <w:bCs/>
        </w:rPr>
        <w:t>, código 01-214-01</w:t>
      </w:r>
    </w:p>
    <w:p w14:paraId="403D6BBA" w14:textId="53EDB3CC" w:rsidR="00EC235E" w:rsidRDefault="00EC235E" w:rsidP="00EC235E">
      <w:pPr>
        <w:jc w:val="center"/>
        <w:rPr>
          <w:rFonts w:ascii="Arial" w:hAnsi="Arial" w:cs="Arial"/>
          <w:sz w:val="28"/>
          <w:szCs w:val="28"/>
        </w:rPr>
      </w:pPr>
      <w:r w:rsidRPr="00FA5651">
        <w:rPr>
          <w:rFonts w:ascii="Arial" w:hAnsi="Arial" w:cs="Arial"/>
          <w:b/>
          <w:bCs/>
        </w:rPr>
        <w:t>(Proyecto PD 849/17 ITTO)</w:t>
      </w:r>
    </w:p>
    <w:p w14:paraId="1F1D6245" w14:textId="77777777" w:rsidR="00EC235E" w:rsidRDefault="00EC235E" w:rsidP="00EC235E">
      <w:pPr>
        <w:jc w:val="center"/>
        <w:rPr>
          <w:rFonts w:ascii="Arial" w:hAnsi="Arial" w:cs="Arial"/>
          <w:sz w:val="28"/>
          <w:szCs w:val="28"/>
        </w:rPr>
      </w:pPr>
    </w:p>
    <w:p w14:paraId="0C30D606" w14:textId="30506791" w:rsidR="00B10B78" w:rsidRDefault="00CD5DCA" w:rsidP="00EC235E">
      <w:pPr>
        <w:jc w:val="center"/>
        <w:rPr>
          <w:rFonts w:ascii="Arial" w:hAnsi="Arial" w:cs="Arial"/>
          <w:sz w:val="28"/>
          <w:szCs w:val="28"/>
        </w:rPr>
      </w:pPr>
      <w:r>
        <w:rPr>
          <w:rFonts w:ascii="Arial" w:hAnsi="Arial" w:cs="Arial"/>
          <w:sz w:val="28"/>
          <w:szCs w:val="28"/>
        </w:rPr>
        <w:t>Cultivo</w:t>
      </w:r>
      <w:r w:rsidR="00CF505D">
        <w:rPr>
          <w:rFonts w:ascii="Arial" w:hAnsi="Arial" w:cs="Arial"/>
          <w:sz w:val="28"/>
          <w:szCs w:val="28"/>
        </w:rPr>
        <w:t xml:space="preserve"> y crecimiento</w:t>
      </w:r>
      <w:r>
        <w:rPr>
          <w:rFonts w:ascii="Arial" w:hAnsi="Arial" w:cs="Arial"/>
          <w:sz w:val="28"/>
          <w:szCs w:val="28"/>
        </w:rPr>
        <w:t xml:space="preserve"> de la balsa</w:t>
      </w:r>
      <w:r w:rsidR="00EC235E">
        <w:rPr>
          <w:rFonts w:ascii="Arial" w:hAnsi="Arial" w:cs="Arial"/>
          <w:sz w:val="28"/>
          <w:szCs w:val="28"/>
        </w:rPr>
        <w:t xml:space="preserve"> en Costa Rica</w:t>
      </w:r>
    </w:p>
    <w:p w14:paraId="0622A3EC" w14:textId="73C86EB3" w:rsidR="00EC235E" w:rsidRDefault="000E1575" w:rsidP="000E1575">
      <w:pPr>
        <w:jc w:val="right"/>
        <w:rPr>
          <w:rFonts w:ascii="Arial" w:hAnsi="Arial" w:cs="Arial"/>
        </w:rPr>
      </w:pPr>
      <w:r>
        <w:rPr>
          <w:rFonts w:ascii="Arial" w:hAnsi="Arial" w:cs="Arial"/>
        </w:rPr>
        <w:t>Murillo, O., Badilla, Y., Guevara, M.</w:t>
      </w:r>
    </w:p>
    <w:bookmarkEnd w:id="1"/>
    <w:p w14:paraId="2A8D31C4" w14:textId="05BAF81C" w:rsidR="00EC235E" w:rsidRDefault="00EC235E" w:rsidP="00EC235E">
      <w:pPr>
        <w:jc w:val="both"/>
        <w:rPr>
          <w:rFonts w:ascii="Arial" w:hAnsi="Arial" w:cs="Arial"/>
        </w:rPr>
      </w:pPr>
    </w:p>
    <w:p w14:paraId="70CCFDB8" w14:textId="121D8721" w:rsidR="00EC235E" w:rsidRDefault="00EC235E" w:rsidP="00EC235E">
      <w:pPr>
        <w:jc w:val="both"/>
        <w:rPr>
          <w:rFonts w:ascii="Arial" w:hAnsi="Arial" w:cs="Arial"/>
          <w:b/>
          <w:bCs/>
        </w:rPr>
      </w:pPr>
      <w:r>
        <w:rPr>
          <w:rFonts w:ascii="Arial" w:hAnsi="Arial" w:cs="Arial"/>
          <w:b/>
          <w:bCs/>
        </w:rPr>
        <w:t>Introducción</w:t>
      </w:r>
    </w:p>
    <w:p w14:paraId="11D5B018" w14:textId="17A7D0EA" w:rsidR="00EC235E" w:rsidRDefault="00EC235E" w:rsidP="00EC235E">
      <w:pPr>
        <w:spacing w:before="120" w:after="120" w:line="360" w:lineRule="auto"/>
        <w:jc w:val="both"/>
        <w:rPr>
          <w:rFonts w:ascii="Arial" w:hAnsi="Arial" w:cs="Arial"/>
        </w:rPr>
      </w:pPr>
      <w:r>
        <w:rPr>
          <w:rFonts w:ascii="Arial" w:hAnsi="Arial" w:cs="Arial"/>
        </w:rPr>
        <w:t>La balsa (</w:t>
      </w:r>
      <w:r w:rsidRPr="00EC235E">
        <w:rPr>
          <w:rFonts w:ascii="Arial" w:hAnsi="Arial" w:cs="Arial"/>
          <w:i/>
          <w:iCs/>
        </w:rPr>
        <w:t xml:space="preserve">Ochroma </w:t>
      </w:r>
      <w:r w:rsidR="00BB5BDD">
        <w:rPr>
          <w:rFonts w:ascii="Arial" w:hAnsi="Arial" w:cs="Arial"/>
          <w:i/>
          <w:iCs/>
        </w:rPr>
        <w:t>pyramidale</w:t>
      </w:r>
      <w:r w:rsidR="00BB5BDD">
        <w:rPr>
          <w:rFonts w:ascii="Arial" w:hAnsi="Arial" w:cs="Arial"/>
        </w:rPr>
        <w:t xml:space="preserve"> (Cav. ex Lamb</w:t>
      </w:r>
      <w:r>
        <w:rPr>
          <w:rFonts w:ascii="Arial" w:hAnsi="Arial" w:cs="Arial"/>
        </w:rPr>
        <w:t>)</w:t>
      </w:r>
      <w:r w:rsidR="00BB5BDD">
        <w:rPr>
          <w:rFonts w:ascii="Arial" w:hAnsi="Arial" w:cs="Arial"/>
        </w:rPr>
        <w:t xml:space="preserve"> Urban)</w:t>
      </w:r>
      <w:r w:rsidR="0070724B">
        <w:rPr>
          <w:rFonts w:ascii="Arial" w:hAnsi="Arial" w:cs="Arial"/>
        </w:rPr>
        <w:t xml:space="preserve"> también </w:t>
      </w:r>
      <w:r w:rsidR="0070724B" w:rsidRPr="0070724B">
        <w:rPr>
          <w:rFonts w:ascii="Arial" w:hAnsi="Arial" w:cs="Arial"/>
          <w:i/>
          <w:iCs/>
        </w:rPr>
        <w:t>O. lagopus</w:t>
      </w:r>
      <w:r w:rsidR="0070724B">
        <w:rPr>
          <w:rFonts w:ascii="Arial" w:hAnsi="Arial" w:cs="Arial"/>
        </w:rPr>
        <w:t>,</w:t>
      </w:r>
      <w:r>
        <w:rPr>
          <w:rFonts w:ascii="Arial" w:hAnsi="Arial" w:cs="Arial"/>
        </w:rPr>
        <w:t xml:space="preserve"> </w:t>
      </w:r>
      <w:r w:rsidR="00BB5BDD">
        <w:rPr>
          <w:rFonts w:ascii="Arial" w:hAnsi="Arial" w:cs="Arial"/>
        </w:rPr>
        <w:t xml:space="preserve">de la familia </w:t>
      </w:r>
      <w:r w:rsidR="00BB5BDD" w:rsidRPr="00BB5BDD">
        <w:rPr>
          <w:rFonts w:ascii="Arial" w:hAnsi="Arial" w:cs="Arial"/>
          <w:i/>
          <w:iCs/>
        </w:rPr>
        <w:t>Malvaceae</w:t>
      </w:r>
      <w:r w:rsidR="00BB5BDD">
        <w:rPr>
          <w:rFonts w:ascii="Arial" w:hAnsi="Arial" w:cs="Arial"/>
        </w:rPr>
        <w:t xml:space="preserve">, </w:t>
      </w:r>
      <w:r>
        <w:rPr>
          <w:rFonts w:ascii="Arial" w:hAnsi="Arial" w:cs="Arial"/>
        </w:rPr>
        <w:t xml:space="preserve">es una de las especies forestales plantadas </w:t>
      </w:r>
      <w:r w:rsidR="0070724B">
        <w:rPr>
          <w:rFonts w:ascii="Arial" w:hAnsi="Arial" w:cs="Arial"/>
        </w:rPr>
        <w:t xml:space="preserve">cuya madera es de las más </w:t>
      </w:r>
      <w:r>
        <w:rPr>
          <w:rFonts w:ascii="Arial" w:hAnsi="Arial" w:cs="Arial"/>
        </w:rPr>
        <w:t>ligera</w:t>
      </w:r>
      <w:r w:rsidR="0070724B">
        <w:rPr>
          <w:rFonts w:ascii="Arial" w:hAnsi="Arial" w:cs="Arial"/>
        </w:rPr>
        <w:t>s</w:t>
      </w:r>
      <w:r>
        <w:rPr>
          <w:rFonts w:ascii="Arial" w:hAnsi="Arial" w:cs="Arial"/>
        </w:rPr>
        <w:t xml:space="preserve"> del mundo</w:t>
      </w:r>
      <w:r w:rsidR="00BB5BDD">
        <w:rPr>
          <w:rFonts w:ascii="Arial" w:hAnsi="Arial" w:cs="Arial"/>
        </w:rPr>
        <w:t>. Su distribución natural es sumamente amplia, desde el sur de México y las Antillas, hasta la cuenca del Amazonas</w:t>
      </w:r>
      <w:r w:rsidR="00CA0682">
        <w:rPr>
          <w:rFonts w:ascii="Arial" w:hAnsi="Arial" w:cs="Arial"/>
        </w:rPr>
        <w:t xml:space="preserve"> (</w:t>
      </w:r>
      <w:r w:rsidR="00EC3713">
        <w:rPr>
          <w:rFonts w:ascii="Arial" w:hAnsi="Arial" w:cs="Arial"/>
        </w:rPr>
        <w:t>Ortiz 2018</w:t>
      </w:r>
      <w:r w:rsidR="00CA0682">
        <w:rPr>
          <w:rFonts w:ascii="Arial" w:hAnsi="Arial" w:cs="Arial"/>
        </w:rPr>
        <w:t>)</w:t>
      </w:r>
      <w:r w:rsidR="00BB5BDD">
        <w:rPr>
          <w:rFonts w:ascii="Arial" w:hAnsi="Arial" w:cs="Arial"/>
        </w:rPr>
        <w:t>.</w:t>
      </w:r>
      <w:r w:rsidR="0070724B">
        <w:rPr>
          <w:rFonts w:ascii="Arial" w:hAnsi="Arial" w:cs="Arial"/>
        </w:rPr>
        <w:t xml:space="preserve"> Su carácter de especie pionera le confiere una gran adaptabilidad a suelos pobres, ácidos, con problemas de compactación que explican su alta sobrevivencia en plantación.</w:t>
      </w:r>
    </w:p>
    <w:p w14:paraId="79104029" w14:textId="368F6946" w:rsidR="00C66C4E" w:rsidRDefault="0070724B" w:rsidP="00EC235E">
      <w:pPr>
        <w:spacing w:before="120" w:after="120" w:line="360" w:lineRule="auto"/>
        <w:jc w:val="both"/>
        <w:rPr>
          <w:rFonts w:ascii="Arial" w:hAnsi="Arial" w:cs="Arial"/>
        </w:rPr>
      </w:pPr>
      <w:r>
        <w:rPr>
          <w:rFonts w:ascii="Arial" w:hAnsi="Arial" w:cs="Arial"/>
        </w:rPr>
        <w:t xml:space="preserve">Su tasa de crecimiento </w:t>
      </w:r>
      <w:r w:rsidR="00C66C4E">
        <w:rPr>
          <w:rFonts w:ascii="Arial" w:hAnsi="Arial" w:cs="Arial"/>
        </w:rPr>
        <w:t xml:space="preserve">es </w:t>
      </w:r>
      <w:r>
        <w:rPr>
          <w:rFonts w:ascii="Arial" w:hAnsi="Arial" w:cs="Arial"/>
        </w:rPr>
        <w:t>elevada</w:t>
      </w:r>
      <w:r w:rsidR="00C66C4E">
        <w:rPr>
          <w:rFonts w:ascii="Arial" w:hAnsi="Arial" w:cs="Arial"/>
        </w:rPr>
        <w:t xml:space="preserve"> siempre y cuando se plante entre 625 y 800 árboles/ha (4 x 3 a 4 x 4m)</w:t>
      </w:r>
      <w:r w:rsidR="007E7AC1">
        <w:rPr>
          <w:rFonts w:ascii="Arial" w:hAnsi="Arial" w:cs="Arial"/>
        </w:rPr>
        <w:t xml:space="preserve"> y se realice un raleo oportuno</w:t>
      </w:r>
      <w:r w:rsidR="00AC010B">
        <w:rPr>
          <w:rFonts w:ascii="Arial" w:hAnsi="Arial" w:cs="Arial"/>
        </w:rPr>
        <w:t>. Sin mejoramiento genético, se puede observar entre</w:t>
      </w:r>
      <w:r>
        <w:rPr>
          <w:rFonts w:ascii="Arial" w:hAnsi="Arial" w:cs="Arial"/>
        </w:rPr>
        <w:t xml:space="preserve"> </w:t>
      </w:r>
      <w:r w:rsidR="00D15AA0">
        <w:rPr>
          <w:rFonts w:ascii="Arial" w:hAnsi="Arial" w:cs="Arial"/>
        </w:rPr>
        <w:t>7</w:t>
      </w:r>
      <w:r>
        <w:rPr>
          <w:rFonts w:ascii="Arial" w:hAnsi="Arial" w:cs="Arial"/>
        </w:rPr>
        <w:t xml:space="preserve"> y </w:t>
      </w:r>
      <w:r w:rsidR="00C3186E">
        <w:rPr>
          <w:rFonts w:ascii="Arial" w:hAnsi="Arial" w:cs="Arial"/>
        </w:rPr>
        <w:t>8</w:t>
      </w:r>
      <w:r>
        <w:rPr>
          <w:rFonts w:ascii="Arial" w:hAnsi="Arial" w:cs="Arial"/>
        </w:rPr>
        <w:t xml:space="preserve"> cm por año en el</w:t>
      </w:r>
      <w:r w:rsidR="00C66C4E">
        <w:rPr>
          <w:rFonts w:ascii="Arial" w:hAnsi="Arial" w:cs="Arial"/>
        </w:rPr>
        <w:t xml:space="preserve"> crecimiento del</w:t>
      </w:r>
      <w:r>
        <w:rPr>
          <w:rFonts w:ascii="Arial" w:hAnsi="Arial" w:cs="Arial"/>
        </w:rPr>
        <w:t xml:space="preserve"> </w:t>
      </w:r>
      <w:r w:rsidR="00AC010B">
        <w:rPr>
          <w:rFonts w:ascii="Arial" w:hAnsi="Arial" w:cs="Arial"/>
        </w:rPr>
        <w:t>diámetro al pecho y</w:t>
      </w:r>
      <w:r>
        <w:rPr>
          <w:rFonts w:ascii="Arial" w:hAnsi="Arial" w:cs="Arial"/>
        </w:rPr>
        <w:t xml:space="preserve"> entre 6</w:t>
      </w:r>
      <w:r w:rsidR="000E1575">
        <w:rPr>
          <w:rFonts w:ascii="Arial" w:hAnsi="Arial" w:cs="Arial"/>
        </w:rPr>
        <w:t xml:space="preserve"> y 7</w:t>
      </w:r>
      <w:r>
        <w:rPr>
          <w:rFonts w:ascii="Arial" w:hAnsi="Arial" w:cs="Arial"/>
        </w:rPr>
        <w:t xml:space="preserve"> m de </w:t>
      </w:r>
      <w:r w:rsidR="00C66C4E">
        <w:rPr>
          <w:rFonts w:ascii="Arial" w:hAnsi="Arial" w:cs="Arial"/>
        </w:rPr>
        <w:t xml:space="preserve">crecimiento anual en </w:t>
      </w:r>
      <w:r>
        <w:rPr>
          <w:rFonts w:ascii="Arial" w:hAnsi="Arial" w:cs="Arial"/>
        </w:rPr>
        <w:t xml:space="preserve">altura </w:t>
      </w:r>
      <w:r w:rsidR="00C66C4E">
        <w:rPr>
          <w:rFonts w:ascii="Arial" w:hAnsi="Arial" w:cs="Arial"/>
        </w:rPr>
        <w:t>total</w:t>
      </w:r>
      <w:r w:rsidR="007E7AC1">
        <w:rPr>
          <w:rFonts w:ascii="Arial" w:hAnsi="Arial" w:cs="Arial"/>
        </w:rPr>
        <w:t xml:space="preserve"> (</w:t>
      </w:r>
      <w:r w:rsidR="00662544" w:rsidRPr="007E7AC1">
        <w:rPr>
          <w:rFonts w:ascii="Arial" w:hAnsi="Arial" w:cs="Arial"/>
        </w:rPr>
        <w:t>Levy-Tacher, S.L., Morón-Ríos</w:t>
      </w:r>
      <w:r w:rsidR="00662544">
        <w:rPr>
          <w:rFonts w:ascii="Arial" w:hAnsi="Arial" w:cs="Arial"/>
        </w:rPr>
        <w:t xml:space="preserve"> 2024; Zambrano 2022</w:t>
      </w:r>
      <w:r w:rsidR="007E7AC1">
        <w:rPr>
          <w:rFonts w:ascii="Arial" w:hAnsi="Arial" w:cs="Arial"/>
        </w:rPr>
        <w:t>)</w:t>
      </w:r>
      <w:r w:rsidR="00C66C4E">
        <w:rPr>
          <w:rFonts w:ascii="Arial" w:hAnsi="Arial" w:cs="Arial"/>
        </w:rPr>
        <w:t>. Esta tasa de crecimiento conduce a planificar su</w:t>
      </w:r>
      <w:r>
        <w:rPr>
          <w:rFonts w:ascii="Arial" w:hAnsi="Arial" w:cs="Arial"/>
        </w:rPr>
        <w:t xml:space="preserve"> cosecha</w:t>
      </w:r>
      <w:r w:rsidR="00C66C4E">
        <w:rPr>
          <w:rFonts w:ascii="Arial" w:hAnsi="Arial" w:cs="Arial"/>
        </w:rPr>
        <w:t xml:space="preserve"> final</w:t>
      </w:r>
      <w:r>
        <w:rPr>
          <w:rFonts w:ascii="Arial" w:hAnsi="Arial" w:cs="Arial"/>
        </w:rPr>
        <w:t xml:space="preserve"> en alrededor de </w:t>
      </w:r>
      <w:r w:rsidR="00D15AA0">
        <w:rPr>
          <w:rFonts w:ascii="Arial" w:hAnsi="Arial" w:cs="Arial"/>
        </w:rPr>
        <w:t>4</w:t>
      </w:r>
      <w:r>
        <w:rPr>
          <w:rFonts w:ascii="Arial" w:hAnsi="Arial" w:cs="Arial"/>
        </w:rPr>
        <w:t xml:space="preserve"> </w:t>
      </w:r>
      <w:r w:rsidR="007E7AC1">
        <w:rPr>
          <w:rFonts w:ascii="Arial" w:hAnsi="Arial" w:cs="Arial"/>
        </w:rPr>
        <w:t>a</w:t>
      </w:r>
      <w:r>
        <w:rPr>
          <w:rFonts w:ascii="Arial" w:hAnsi="Arial" w:cs="Arial"/>
        </w:rPr>
        <w:t xml:space="preserve"> </w:t>
      </w:r>
      <w:r w:rsidR="00D15AA0">
        <w:rPr>
          <w:rFonts w:ascii="Arial" w:hAnsi="Arial" w:cs="Arial"/>
        </w:rPr>
        <w:t>5</w:t>
      </w:r>
      <w:r>
        <w:rPr>
          <w:rFonts w:ascii="Arial" w:hAnsi="Arial" w:cs="Arial"/>
        </w:rPr>
        <w:t xml:space="preserve"> años</w:t>
      </w:r>
      <w:r w:rsidR="00C66C4E">
        <w:rPr>
          <w:rFonts w:ascii="Arial" w:hAnsi="Arial" w:cs="Arial"/>
        </w:rPr>
        <w:t xml:space="preserve">. </w:t>
      </w:r>
      <w:r>
        <w:rPr>
          <w:rFonts w:ascii="Arial" w:hAnsi="Arial" w:cs="Arial"/>
        </w:rPr>
        <w:t xml:space="preserve">Con este ciclo corto de producción se reporta que se puede obtener un volumen comercial de aproximadamente </w:t>
      </w:r>
      <w:r w:rsidR="00C72BBD">
        <w:rPr>
          <w:rFonts w:ascii="Arial" w:hAnsi="Arial" w:cs="Arial"/>
        </w:rPr>
        <w:t xml:space="preserve">100 a </w:t>
      </w:r>
      <w:r>
        <w:rPr>
          <w:rFonts w:ascii="Arial" w:hAnsi="Arial" w:cs="Arial"/>
        </w:rPr>
        <w:t>1</w:t>
      </w:r>
      <w:r w:rsidR="00662544">
        <w:rPr>
          <w:rFonts w:ascii="Arial" w:hAnsi="Arial" w:cs="Arial"/>
        </w:rPr>
        <w:t>25</w:t>
      </w:r>
      <w:r>
        <w:rPr>
          <w:rFonts w:ascii="Arial" w:hAnsi="Arial" w:cs="Arial"/>
        </w:rPr>
        <w:t xml:space="preserve"> m</w:t>
      </w:r>
      <w:r w:rsidRPr="0070724B">
        <w:rPr>
          <w:rFonts w:ascii="Arial" w:hAnsi="Arial" w:cs="Arial"/>
          <w:vertAlign w:val="superscript"/>
        </w:rPr>
        <w:t>3</w:t>
      </w:r>
      <w:r>
        <w:rPr>
          <w:rFonts w:ascii="Arial" w:hAnsi="Arial" w:cs="Arial"/>
        </w:rPr>
        <w:t>/ha</w:t>
      </w:r>
      <w:r w:rsidR="00AC010B">
        <w:rPr>
          <w:rFonts w:ascii="Arial" w:hAnsi="Arial" w:cs="Arial"/>
        </w:rPr>
        <w:t xml:space="preserve">. </w:t>
      </w:r>
      <w:r w:rsidR="009E0894">
        <w:rPr>
          <w:rFonts w:ascii="Arial" w:hAnsi="Arial" w:cs="Arial"/>
        </w:rPr>
        <w:t xml:space="preserve">Su bajo costo de plantación y fácil manejo, </w:t>
      </w:r>
      <w:r w:rsidR="00C66C4E">
        <w:rPr>
          <w:rFonts w:ascii="Arial" w:hAnsi="Arial" w:cs="Arial"/>
        </w:rPr>
        <w:t>ofrece una oportunidad para inver</w:t>
      </w:r>
      <w:r w:rsidR="009E0894">
        <w:rPr>
          <w:rFonts w:ascii="Arial" w:hAnsi="Arial" w:cs="Arial"/>
        </w:rPr>
        <w:t>tir</w:t>
      </w:r>
      <w:r w:rsidR="00C66C4E">
        <w:rPr>
          <w:rFonts w:ascii="Arial" w:hAnsi="Arial" w:cs="Arial"/>
        </w:rPr>
        <w:t xml:space="preserve"> en su cultivo</w:t>
      </w:r>
      <w:r w:rsidR="00133ACA">
        <w:rPr>
          <w:rFonts w:ascii="Arial" w:hAnsi="Arial" w:cs="Arial"/>
        </w:rPr>
        <w:t>,</w:t>
      </w:r>
      <w:r w:rsidR="009E0894">
        <w:rPr>
          <w:rFonts w:ascii="Arial" w:hAnsi="Arial" w:cs="Arial"/>
        </w:rPr>
        <w:t xml:space="preserve"> siempre y cuando se asegure </w:t>
      </w:r>
      <w:r w:rsidR="00AC010B">
        <w:rPr>
          <w:rFonts w:ascii="Arial" w:hAnsi="Arial" w:cs="Arial"/>
        </w:rPr>
        <w:t>la</w:t>
      </w:r>
      <w:r w:rsidR="009E0894">
        <w:rPr>
          <w:rFonts w:ascii="Arial" w:hAnsi="Arial" w:cs="Arial"/>
        </w:rPr>
        <w:t xml:space="preserve"> venta</w:t>
      </w:r>
      <w:r w:rsidR="00AC010B">
        <w:rPr>
          <w:rFonts w:ascii="Arial" w:hAnsi="Arial" w:cs="Arial"/>
        </w:rPr>
        <w:t xml:space="preserve"> de su madera</w:t>
      </w:r>
      <w:r w:rsidR="009E0894">
        <w:rPr>
          <w:rFonts w:ascii="Arial" w:hAnsi="Arial" w:cs="Arial"/>
        </w:rPr>
        <w:t xml:space="preserve"> en </w:t>
      </w:r>
      <w:r w:rsidR="00FE7069">
        <w:rPr>
          <w:rFonts w:ascii="Arial" w:hAnsi="Arial" w:cs="Arial"/>
        </w:rPr>
        <w:t>los</w:t>
      </w:r>
      <w:r w:rsidR="009E0894">
        <w:rPr>
          <w:rFonts w:ascii="Arial" w:hAnsi="Arial" w:cs="Arial"/>
        </w:rPr>
        <w:t xml:space="preserve"> mercado</w:t>
      </w:r>
      <w:r w:rsidR="00FE7069">
        <w:rPr>
          <w:rFonts w:ascii="Arial" w:hAnsi="Arial" w:cs="Arial"/>
        </w:rPr>
        <w:t>s</w:t>
      </w:r>
      <w:r w:rsidR="00133ACA">
        <w:rPr>
          <w:rFonts w:ascii="Arial" w:hAnsi="Arial" w:cs="Arial"/>
        </w:rPr>
        <w:t>.</w:t>
      </w:r>
    </w:p>
    <w:p w14:paraId="755BE8B4" w14:textId="5E168928" w:rsidR="0070724B" w:rsidRDefault="00FE7069" w:rsidP="00EC235E">
      <w:pPr>
        <w:spacing w:before="120" w:after="120" w:line="360" w:lineRule="auto"/>
        <w:jc w:val="both"/>
        <w:rPr>
          <w:rFonts w:ascii="Arial" w:hAnsi="Arial" w:cs="Arial"/>
        </w:rPr>
      </w:pPr>
      <w:r>
        <w:rPr>
          <w:rFonts w:ascii="Arial" w:hAnsi="Arial" w:cs="Arial"/>
        </w:rPr>
        <w:t>S</w:t>
      </w:r>
      <w:r w:rsidR="001E0451">
        <w:rPr>
          <w:rFonts w:ascii="Arial" w:hAnsi="Arial" w:cs="Arial"/>
        </w:rPr>
        <w:t>u mayor</w:t>
      </w:r>
      <w:r w:rsidR="00C66C4E">
        <w:rPr>
          <w:rFonts w:ascii="Arial" w:hAnsi="Arial" w:cs="Arial"/>
        </w:rPr>
        <w:t xml:space="preserve"> atractivo</w:t>
      </w:r>
      <w:r w:rsidR="001E0451">
        <w:rPr>
          <w:rFonts w:ascii="Arial" w:hAnsi="Arial" w:cs="Arial"/>
        </w:rPr>
        <w:t xml:space="preserve"> es sin duda</w:t>
      </w:r>
      <w:r w:rsidR="00C66C4E">
        <w:rPr>
          <w:rFonts w:ascii="Arial" w:hAnsi="Arial" w:cs="Arial"/>
        </w:rPr>
        <w:t xml:space="preserve"> la baja densidad de madera y su color blanco</w:t>
      </w:r>
      <w:r w:rsidR="000E1575">
        <w:rPr>
          <w:rFonts w:ascii="Arial" w:hAnsi="Arial" w:cs="Arial"/>
        </w:rPr>
        <w:t>,</w:t>
      </w:r>
      <w:r w:rsidR="001E0451">
        <w:rPr>
          <w:rFonts w:ascii="Arial" w:hAnsi="Arial" w:cs="Arial"/>
        </w:rPr>
        <w:t xml:space="preserve"> </w:t>
      </w:r>
      <w:r w:rsidR="000E1575">
        <w:rPr>
          <w:rFonts w:ascii="Arial" w:hAnsi="Arial" w:cs="Arial"/>
        </w:rPr>
        <w:t>q</w:t>
      </w:r>
      <w:r w:rsidR="001E0451">
        <w:rPr>
          <w:rFonts w:ascii="Arial" w:hAnsi="Arial" w:cs="Arial"/>
        </w:rPr>
        <w:t>ue</w:t>
      </w:r>
      <w:r w:rsidR="00C66C4E">
        <w:rPr>
          <w:rFonts w:ascii="Arial" w:hAnsi="Arial" w:cs="Arial"/>
        </w:rPr>
        <w:t xml:space="preserve"> ha posicionado a esta especie en los mercados de productos como maquetas, aeromodelismo, aislante térmico y de sonido, </w:t>
      </w:r>
      <w:r w:rsidR="000E1575">
        <w:rPr>
          <w:rFonts w:ascii="Arial" w:hAnsi="Arial" w:cs="Arial"/>
        </w:rPr>
        <w:t xml:space="preserve">así </w:t>
      </w:r>
      <w:r w:rsidR="00C66C4E">
        <w:rPr>
          <w:rFonts w:ascii="Arial" w:hAnsi="Arial" w:cs="Arial"/>
        </w:rPr>
        <w:t>como</w:t>
      </w:r>
      <w:r w:rsidR="000E1575">
        <w:rPr>
          <w:rFonts w:ascii="Arial" w:hAnsi="Arial" w:cs="Arial"/>
        </w:rPr>
        <w:t xml:space="preserve"> de</w:t>
      </w:r>
      <w:r w:rsidR="00C66C4E">
        <w:rPr>
          <w:rFonts w:ascii="Arial" w:hAnsi="Arial" w:cs="Arial"/>
        </w:rPr>
        <w:t xml:space="preserve"> relleno en las aspas de generadores eólicos de electricidad</w:t>
      </w:r>
      <w:r w:rsidR="00F42CF2">
        <w:rPr>
          <w:rFonts w:ascii="Arial" w:hAnsi="Arial" w:cs="Arial"/>
        </w:rPr>
        <w:t>, ent</w:t>
      </w:r>
      <w:r>
        <w:rPr>
          <w:rFonts w:ascii="Arial" w:hAnsi="Arial" w:cs="Arial"/>
        </w:rPr>
        <w:t>re otros</w:t>
      </w:r>
      <w:r w:rsidR="00F42CF2">
        <w:rPr>
          <w:rFonts w:ascii="Arial" w:hAnsi="Arial" w:cs="Arial"/>
        </w:rPr>
        <w:t xml:space="preserve"> </w:t>
      </w:r>
      <w:r w:rsidR="00662544">
        <w:rPr>
          <w:rFonts w:ascii="Arial" w:hAnsi="Arial" w:cs="Arial"/>
        </w:rPr>
        <w:t>(Vergara 2022</w:t>
      </w:r>
      <w:r w:rsidR="00F42CF2">
        <w:rPr>
          <w:rFonts w:ascii="Arial" w:hAnsi="Arial" w:cs="Arial"/>
        </w:rPr>
        <w:t>)</w:t>
      </w:r>
      <w:r w:rsidR="001E0451">
        <w:rPr>
          <w:rFonts w:ascii="Arial" w:hAnsi="Arial" w:cs="Arial"/>
        </w:rPr>
        <w:t>.</w:t>
      </w:r>
    </w:p>
    <w:p w14:paraId="691EB213" w14:textId="7A8829F3" w:rsidR="00133ACA" w:rsidRDefault="00C760A6" w:rsidP="00EC235E">
      <w:pPr>
        <w:spacing w:before="120" w:after="120" w:line="360" w:lineRule="auto"/>
        <w:jc w:val="both"/>
        <w:rPr>
          <w:rFonts w:ascii="Arial" w:hAnsi="Arial" w:cs="Arial"/>
        </w:rPr>
      </w:pPr>
      <w:r>
        <w:rPr>
          <w:rFonts w:ascii="Arial" w:hAnsi="Arial" w:cs="Arial"/>
        </w:rPr>
        <w:t xml:space="preserve">En Costa Rica se conoce la existencia de poblaciones naturales tanto en la vertiente Pacífico, como en el caribe y zona norte, desde el nivel del mar hasta aproximadamente </w:t>
      </w:r>
      <w:r w:rsidR="00AC010B">
        <w:rPr>
          <w:rFonts w:ascii="Arial" w:hAnsi="Arial" w:cs="Arial"/>
        </w:rPr>
        <w:t>10</w:t>
      </w:r>
      <w:r>
        <w:rPr>
          <w:rFonts w:ascii="Arial" w:hAnsi="Arial" w:cs="Arial"/>
        </w:rPr>
        <w:t xml:space="preserve">00 msnm. </w:t>
      </w:r>
      <w:r w:rsidR="00AC010B">
        <w:rPr>
          <w:rFonts w:ascii="Arial" w:hAnsi="Arial" w:cs="Arial"/>
        </w:rPr>
        <w:t>Dado el creciente interés por su cultivo en el país</w:t>
      </w:r>
      <w:r w:rsidR="00111A49">
        <w:rPr>
          <w:rFonts w:ascii="Arial" w:hAnsi="Arial" w:cs="Arial"/>
        </w:rPr>
        <w:t xml:space="preserve"> se realizó a partir del 2022, una colecta </w:t>
      </w:r>
      <w:r w:rsidR="00AC010B">
        <w:rPr>
          <w:rFonts w:ascii="Arial" w:hAnsi="Arial" w:cs="Arial"/>
        </w:rPr>
        <w:t xml:space="preserve">amplia </w:t>
      </w:r>
      <w:r w:rsidR="00111A49">
        <w:rPr>
          <w:rFonts w:ascii="Arial" w:hAnsi="Arial" w:cs="Arial"/>
        </w:rPr>
        <w:t xml:space="preserve">de semilla, con el propósito de </w:t>
      </w:r>
      <w:r w:rsidR="00AC010B">
        <w:rPr>
          <w:rFonts w:ascii="Arial" w:hAnsi="Arial" w:cs="Arial"/>
        </w:rPr>
        <w:t>iniciar un programa de mejoramiento genético.</w:t>
      </w:r>
      <w:r w:rsidR="00F8500F">
        <w:rPr>
          <w:rFonts w:ascii="Arial" w:hAnsi="Arial" w:cs="Arial"/>
        </w:rPr>
        <w:t xml:space="preserve"> Así también, se iniciaron investigaciones </w:t>
      </w:r>
      <w:r w:rsidR="00FE7069">
        <w:rPr>
          <w:rFonts w:ascii="Arial" w:hAnsi="Arial" w:cs="Arial"/>
        </w:rPr>
        <w:t>sobre</w:t>
      </w:r>
      <w:r w:rsidR="00F8500F">
        <w:rPr>
          <w:rFonts w:ascii="Arial" w:hAnsi="Arial" w:cs="Arial"/>
        </w:rPr>
        <w:t xml:space="preserve"> su tasa de crecimiento</w:t>
      </w:r>
      <w:r w:rsidR="00FE7069">
        <w:rPr>
          <w:rFonts w:ascii="Arial" w:hAnsi="Arial" w:cs="Arial"/>
        </w:rPr>
        <w:t>,</w:t>
      </w:r>
      <w:r w:rsidR="00F8500F">
        <w:rPr>
          <w:rFonts w:ascii="Arial" w:hAnsi="Arial" w:cs="Arial"/>
        </w:rPr>
        <w:t xml:space="preserve"> productividad, espaciamientos, manejo silvicultural y mejoramiento genético.</w:t>
      </w:r>
    </w:p>
    <w:p w14:paraId="255DAED5" w14:textId="1608EFC2" w:rsidR="0000769D" w:rsidRDefault="0000769D" w:rsidP="00EC235E">
      <w:pPr>
        <w:spacing w:before="120" w:after="120" w:line="360" w:lineRule="auto"/>
        <w:jc w:val="both"/>
        <w:rPr>
          <w:rFonts w:ascii="Arial" w:hAnsi="Arial" w:cs="Arial"/>
        </w:rPr>
      </w:pPr>
    </w:p>
    <w:p w14:paraId="03CC8DAB" w14:textId="37DAE5F4" w:rsidR="00D96011" w:rsidRDefault="002D5260" w:rsidP="00EC235E">
      <w:pPr>
        <w:spacing w:before="120" w:after="120" w:line="360" w:lineRule="auto"/>
        <w:jc w:val="both"/>
        <w:rPr>
          <w:rFonts w:ascii="Arial" w:hAnsi="Arial" w:cs="Arial"/>
          <w:b/>
          <w:bCs/>
        </w:rPr>
      </w:pPr>
      <w:r>
        <w:rPr>
          <w:rFonts w:ascii="Arial" w:hAnsi="Arial" w:cs="Arial"/>
          <w:b/>
          <w:bCs/>
        </w:rPr>
        <w:t>Conceptos</w:t>
      </w:r>
      <w:r w:rsidR="001115CB">
        <w:rPr>
          <w:rFonts w:ascii="Arial" w:hAnsi="Arial" w:cs="Arial"/>
          <w:b/>
          <w:bCs/>
        </w:rPr>
        <w:t xml:space="preserve"> generales d</w:t>
      </w:r>
      <w:r w:rsidR="0000769D">
        <w:rPr>
          <w:rFonts w:ascii="Arial" w:hAnsi="Arial" w:cs="Arial"/>
          <w:b/>
          <w:bCs/>
        </w:rPr>
        <w:t>el cultivo de la balsa</w:t>
      </w:r>
    </w:p>
    <w:p w14:paraId="747AC8F7" w14:textId="6CA57F7E" w:rsidR="0063536A" w:rsidRDefault="0063536A" w:rsidP="00EC235E">
      <w:pPr>
        <w:spacing w:before="120" w:after="120" w:line="360" w:lineRule="auto"/>
        <w:jc w:val="both"/>
        <w:rPr>
          <w:rFonts w:ascii="Arial" w:hAnsi="Arial" w:cs="Arial"/>
        </w:rPr>
      </w:pPr>
      <w:r>
        <w:rPr>
          <w:rFonts w:ascii="Arial" w:hAnsi="Arial" w:cs="Arial"/>
        </w:rPr>
        <w:t>A partir de la experiencia generada en la zona norte y caribe de Costa Rica, se desarrolló un manual técnico</w:t>
      </w:r>
      <w:r w:rsidR="00586747">
        <w:rPr>
          <w:rFonts w:ascii="Arial" w:hAnsi="Arial" w:cs="Arial"/>
        </w:rPr>
        <w:t xml:space="preserve"> como parte del proyecto PD 849/17</w:t>
      </w:r>
      <w:ins w:id="2" w:author="Carrilloarellano Ramon" w:date="2025-03-05T15:06:00Z" w16du:dateUtc="2025-03-05T06:06:00Z">
        <w:r w:rsidR="00183A7D">
          <w:rPr>
            <w:rFonts w:ascii="Arial" w:hAnsi="Arial" w:cs="Arial"/>
          </w:rPr>
          <w:t xml:space="preserve"> Rev.2 (F)</w:t>
        </w:r>
      </w:ins>
      <w:r w:rsidR="00586747">
        <w:rPr>
          <w:rFonts w:ascii="Arial" w:hAnsi="Arial" w:cs="Arial"/>
        </w:rPr>
        <w:t>,</w:t>
      </w:r>
      <w:r>
        <w:rPr>
          <w:rFonts w:ascii="Arial" w:hAnsi="Arial" w:cs="Arial"/>
        </w:rPr>
        <w:t xml:space="preserve"> con la información base para su plantación y manejo en campo</w:t>
      </w:r>
      <w:r w:rsidR="002D5260">
        <w:rPr>
          <w:rFonts w:ascii="Arial" w:hAnsi="Arial" w:cs="Arial"/>
        </w:rPr>
        <w:t>. A continuación</w:t>
      </w:r>
      <w:r w:rsidR="00A67EDE">
        <w:rPr>
          <w:rFonts w:ascii="Arial" w:hAnsi="Arial" w:cs="Arial"/>
        </w:rPr>
        <w:t>,</w:t>
      </w:r>
      <w:r w:rsidR="002D5260">
        <w:rPr>
          <w:rFonts w:ascii="Arial" w:hAnsi="Arial" w:cs="Arial"/>
        </w:rPr>
        <w:t xml:space="preserve"> se resume los principales elementos técnicos de silvicultura</w:t>
      </w:r>
      <w:r w:rsidR="00DE2565">
        <w:rPr>
          <w:rFonts w:ascii="Arial" w:hAnsi="Arial" w:cs="Arial"/>
        </w:rPr>
        <w:t xml:space="preserve"> de esta especie</w:t>
      </w:r>
      <w:r w:rsidR="002D5260">
        <w:rPr>
          <w:rFonts w:ascii="Arial" w:hAnsi="Arial" w:cs="Arial"/>
        </w:rPr>
        <w:t>.</w:t>
      </w:r>
    </w:p>
    <w:p w14:paraId="01635D9B" w14:textId="4CDE23F9" w:rsidR="00646C8A" w:rsidRDefault="0063536A" w:rsidP="00646C8A">
      <w:pPr>
        <w:spacing w:before="120" w:after="120" w:line="360" w:lineRule="auto"/>
        <w:jc w:val="both"/>
        <w:rPr>
          <w:rFonts w:ascii="Arial" w:hAnsi="Arial" w:cs="Arial"/>
        </w:rPr>
      </w:pPr>
      <w:r>
        <w:rPr>
          <w:rFonts w:ascii="Arial" w:hAnsi="Arial" w:cs="Arial"/>
        </w:rPr>
        <w:t>De manera general se ha observado que su espaciamiento inicial ideal oscila entre los 4 x 3,5m (714 árboles/ha) y los 4 x 4m (N = 625). El control de malezas es requerido durante aproximadamente los primeros 9</w:t>
      </w:r>
      <w:r w:rsidR="007249C6">
        <w:rPr>
          <w:rFonts w:ascii="Arial" w:hAnsi="Arial" w:cs="Arial"/>
        </w:rPr>
        <w:t xml:space="preserve"> a 12</w:t>
      </w:r>
      <w:r>
        <w:rPr>
          <w:rFonts w:ascii="Arial" w:hAnsi="Arial" w:cs="Arial"/>
        </w:rPr>
        <w:t xml:space="preserve"> meses, </w:t>
      </w:r>
      <w:r w:rsidR="001115CB">
        <w:rPr>
          <w:rFonts w:ascii="Arial" w:hAnsi="Arial" w:cs="Arial"/>
        </w:rPr>
        <w:t>a partir de es</w:t>
      </w:r>
      <w:r w:rsidR="007668B7">
        <w:rPr>
          <w:rFonts w:ascii="Arial" w:hAnsi="Arial" w:cs="Arial"/>
        </w:rPr>
        <w:t>t</w:t>
      </w:r>
      <w:r w:rsidR="001115CB">
        <w:rPr>
          <w:rFonts w:ascii="Arial" w:hAnsi="Arial" w:cs="Arial"/>
        </w:rPr>
        <w:t xml:space="preserve">a edad y </w:t>
      </w:r>
      <w:r w:rsidR="007249C6">
        <w:rPr>
          <w:rFonts w:ascii="Arial" w:hAnsi="Arial" w:cs="Arial"/>
        </w:rPr>
        <w:t>con estos espaciamientos</w:t>
      </w:r>
      <w:r w:rsidR="001115CB">
        <w:rPr>
          <w:rFonts w:ascii="Arial" w:hAnsi="Arial" w:cs="Arial"/>
        </w:rPr>
        <w:t>, la especie</w:t>
      </w:r>
      <w:r>
        <w:rPr>
          <w:rFonts w:ascii="Arial" w:hAnsi="Arial" w:cs="Arial"/>
        </w:rPr>
        <w:t xml:space="preserve"> logra cerrar el dosel superior con su copa y suprime de manera general la aparición de malezas. Lo cual facilita y reduce los costos de man</w:t>
      </w:r>
      <w:r w:rsidR="007249C6">
        <w:rPr>
          <w:rFonts w:ascii="Arial" w:hAnsi="Arial" w:cs="Arial"/>
        </w:rPr>
        <w:t>tenimiento de la plantación</w:t>
      </w:r>
      <w:r>
        <w:rPr>
          <w:rFonts w:ascii="Arial" w:hAnsi="Arial" w:cs="Arial"/>
        </w:rPr>
        <w:t>.</w:t>
      </w:r>
    </w:p>
    <w:p w14:paraId="13DF7E52" w14:textId="114AC272" w:rsidR="00B16736" w:rsidRDefault="0063536A" w:rsidP="00646C8A">
      <w:pPr>
        <w:spacing w:before="120" w:after="120" w:line="360" w:lineRule="auto"/>
        <w:jc w:val="both"/>
        <w:rPr>
          <w:rFonts w:ascii="Arial" w:hAnsi="Arial" w:cs="Arial"/>
        </w:rPr>
      </w:pPr>
      <w:r>
        <w:rPr>
          <w:rFonts w:ascii="Arial" w:hAnsi="Arial" w:cs="Arial"/>
        </w:rPr>
        <w:t>La aparición de la trifurcación inicia</w:t>
      </w:r>
      <w:r w:rsidR="00786C40">
        <w:rPr>
          <w:rFonts w:ascii="Arial" w:hAnsi="Arial" w:cs="Arial"/>
        </w:rPr>
        <w:t xml:space="preserve"> en los árboles de mayor crecimiento a partir de los</w:t>
      </w:r>
      <w:r>
        <w:rPr>
          <w:rFonts w:ascii="Arial" w:hAnsi="Arial" w:cs="Arial"/>
        </w:rPr>
        <w:t xml:space="preserve"> 7 meses</w:t>
      </w:r>
      <w:r w:rsidR="007668B7">
        <w:rPr>
          <w:rFonts w:ascii="Arial" w:hAnsi="Arial" w:cs="Arial"/>
        </w:rPr>
        <w:t xml:space="preserve"> o</w:t>
      </w:r>
      <w:r w:rsidR="00786C40">
        <w:rPr>
          <w:rFonts w:ascii="Arial" w:hAnsi="Arial" w:cs="Arial"/>
        </w:rPr>
        <w:t xml:space="preserve"> a inicios de la estación lluviosa.</w:t>
      </w:r>
      <w:r w:rsidR="00B16736">
        <w:rPr>
          <w:rFonts w:ascii="Arial" w:hAnsi="Arial" w:cs="Arial"/>
        </w:rPr>
        <w:t xml:space="preserve"> A los 9 meses un 67% de los árboles ya muestran la primera trifurcación. Se observa también</w:t>
      </w:r>
      <w:r w:rsidR="002D5260">
        <w:rPr>
          <w:rFonts w:ascii="Arial" w:hAnsi="Arial" w:cs="Arial"/>
        </w:rPr>
        <w:t xml:space="preserve"> individuos con una alta dominancia apical que reprim</w:t>
      </w:r>
      <w:r w:rsidR="00142FF7">
        <w:rPr>
          <w:rFonts w:ascii="Arial" w:hAnsi="Arial" w:cs="Arial"/>
        </w:rPr>
        <w:t>en</w:t>
      </w:r>
      <w:r w:rsidR="002D5260">
        <w:rPr>
          <w:rFonts w:ascii="Arial" w:hAnsi="Arial" w:cs="Arial"/>
        </w:rPr>
        <w:t xml:space="preserve"> la aparición</w:t>
      </w:r>
      <w:r w:rsidR="007249C6">
        <w:rPr>
          <w:rFonts w:ascii="Arial" w:hAnsi="Arial" w:cs="Arial"/>
        </w:rPr>
        <w:t xml:space="preserve"> temprana</w:t>
      </w:r>
      <w:r w:rsidR="002D5260">
        <w:rPr>
          <w:rFonts w:ascii="Arial" w:hAnsi="Arial" w:cs="Arial"/>
        </w:rPr>
        <w:t xml:space="preserve"> de ramas </w:t>
      </w:r>
      <w:r w:rsidR="00142FF7">
        <w:rPr>
          <w:rFonts w:ascii="Arial" w:hAnsi="Arial" w:cs="Arial"/>
        </w:rPr>
        <w:t xml:space="preserve">durante </w:t>
      </w:r>
      <w:r w:rsidR="002D5260">
        <w:rPr>
          <w:rFonts w:ascii="Arial" w:hAnsi="Arial" w:cs="Arial"/>
        </w:rPr>
        <w:t>más tiempo</w:t>
      </w:r>
      <w:r w:rsidR="00B16736">
        <w:rPr>
          <w:rFonts w:ascii="Arial" w:hAnsi="Arial" w:cs="Arial"/>
        </w:rPr>
        <w:t xml:space="preserve"> y </w:t>
      </w:r>
      <w:r w:rsidR="007249C6">
        <w:rPr>
          <w:rFonts w:ascii="Arial" w:hAnsi="Arial" w:cs="Arial"/>
        </w:rPr>
        <w:t xml:space="preserve">logran </w:t>
      </w:r>
      <w:r w:rsidR="00B16736">
        <w:rPr>
          <w:rFonts w:ascii="Arial" w:hAnsi="Arial" w:cs="Arial"/>
        </w:rPr>
        <w:t xml:space="preserve">producir un tronco libre de ramas </w:t>
      </w:r>
      <w:r w:rsidR="007249C6">
        <w:rPr>
          <w:rFonts w:ascii="Arial" w:hAnsi="Arial" w:cs="Arial"/>
        </w:rPr>
        <w:t xml:space="preserve">de </w:t>
      </w:r>
      <w:r w:rsidR="00B16736">
        <w:rPr>
          <w:rFonts w:ascii="Arial" w:hAnsi="Arial" w:cs="Arial"/>
        </w:rPr>
        <w:t>hasta 6 o 7 m</w:t>
      </w:r>
      <w:r w:rsidR="007668B7">
        <w:rPr>
          <w:rFonts w:ascii="Arial" w:hAnsi="Arial" w:cs="Arial"/>
        </w:rPr>
        <w:t xml:space="preserve"> de altura.</w:t>
      </w:r>
      <w:r>
        <w:rPr>
          <w:rFonts w:ascii="Arial" w:hAnsi="Arial" w:cs="Arial"/>
        </w:rPr>
        <w:t xml:space="preserve"> </w:t>
      </w:r>
      <w:r w:rsidR="00142FF7">
        <w:rPr>
          <w:rFonts w:ascii="Arial" w:hAnsi="Arial" w:cs="Arial"/>
        </w:rPr>
        <w:t xml:space="preserve">La </w:t>
      </w:r>
      <w:r w:rsidR="00E46457">
        <w:rPr>
          <w:rFonts w:ascii="Arial" w:hAnsi="Arial" w:cs="Arial"/>
        </w:rPr>
        <w:t>primera</w:t>
      </w:r>
      <w:r>
        <w:rPr>
          <w:rFonts w:ascii="Arial" w:hAnsi="Arial" w:cs="Arial"/>
        </w:rPr>
        <w:t xml:space="preserve"> trifurcación</w:t>
      </w:r>
      <w:r w:rsidR="00142FF7">
        <w:rPr>
          <w:rFonts w:ascii="Arial" w:hAnsi="Arial" w:cs="Arial"/>
        </w:rPr>
        <w:t xml:space="preserve"> ocurre entre los 6-8 meses a una altura promedio de</w:t>
      </w:r>
      <w:r w:rsidR="00E46457">
        <w:rPr>
          <w:rFonts w:ascii="Arial" w:hAnsi="Arial" w:cs="Arial"/>
        </w:rPr>
        <w:t xml:space="preserve"> 3,</w:t>
      </w:r>
      <w:r w:rsidR="007668B7">
        <w:rPr>
          <w:rFonts w:ascii="Arial" w:hAnsi="Arial" w:cs="Arial"/>
        </w:rPr>
        <w:t>7</w:t>
      </w:r>
      <w:r w:rsidR="00E46457">
        <w:rPr>
          <w:rFonts w:ascii="Arial" w:hAnsi="Arial" w:cs="Arial"/>
        </w:rPr>
        <w:t xml:space="preserve"> </w:t>
      </w:r>
      <w:r w:rsidR="00786C40">
        <w:rPr>
          <w:rFonts w:ascii="Arial" w:hAnsi="Arial" w:cs="Arial"/>
        </w:rPr>
        <w:t xml:space="preserve">m. </w:t>
      </w:r>
      <w:r w:rsidR="007249C6">
        <w:rPr>
          <w:rFonts w:ascii="Arial" w:hAnsi="Arial" w:cs="Arial"/>
        </w:rPr>
        <w:t xml:space="preserve">Por tanto, la primera actividad silvicultural debe ser </w:t>
      </w:r>
      <w:r w:rsidR="007668B7">
        <w:rPr>
          <w:rFonts w:ascii="Arial" w:hAnsi="Arial" w:cs="Arial"/>
        </w:rPr>
        <w:t>la</w:t>
      </w:r>
      <w:r w:rsidR="007249C6">
        <w:rPr>
          <w:rFonts w:ascii="Arial" w:hAnsi="Arial" w:cs="Arial"/>
        </w:rPr>
        <w:t xml:space="preserve"> poda temprana de formación</w:t>
      </w:r>
      <w:r w:rsidR="007668B7">
        <w:rPr>
          <w:rFonts w:ascii="Arial" w:hAnsi="Arial" w:cs="Arial"/>
        </w:rPr>
        <w:t xml:space="preserve"> </w:t>
      </w:r>
      <w:r w:rsidR="007249C6">
        <w:rPr>
          <w:rFonts w:ascii="Arial" w:hAnsi="Arial" w:cs="Arial"/>
        </w:rPr>
        <w:t xml:space="preserve">para aumentar la altura comercial del árbol. </w:t>
      </w:r>
      <w:r w:rsidR="00B16736">
        <w:rPr>
          <w:rFonts w:ascii="Arial" w:hAnsi="Arial" w:cs="Arial"/>
        </w:rPr>
        <w:t>La poda debe realizarse en dos pasos, un primer corte por debajo</w:t>
      </w:r>
      <w:r w:rsidR="007668B7">
        <w:rPr>
          <w:rFonts w:ascii="Arial" w:hAnsi="Arial" w:cs="Arial"/>
        </w:rPr>
        <w:t xml:space="preserve"> de la rama</w:t>
      </w:r>
      <w:r w:rsidR="00B16736">
        <w:rPr>
          <w:rFonts w:ascii="Arial" w:hAnsi="Arial" w:cs="Arial"/>
        </w:rPr>
        <w:t xml:space="preserve"> y el segundo corte por arriba para evitar el desgarre</w:t>
      </w:r>
      <w:r w:rsidR="007249C6">
        <w:rPr>
          <w:rFonts w:ascii="Arial" w:hAnsi="Arial" w:cs="Arial"/>
        </w:rPr>
        <w:t xml:space="preserve"> </w:t>
      </w:r>
      <w:r w:rsidR="007668B7">
        <w:rPr>
          <w:rFonts w:ascii="Arial" w:hAnsi="Arial" w:cs="Arial"/>
        </w:rPr>
        <w:t>de la rama</w:t>
      </w:r>
      <w:r w:rsidR="00B16736">
        <w:rPr>
          <w:rFonts w:ascii="Arial" w:hAnsi="Arial" w:cs="Arial"/>
        </w:rPr>
        <w:t>. Se</w:t>
      </w:r>
      <w:r w:rsidR="007249C6">
        <w:rPr>
          <w:rFonts w:ascii="Arial" w:hAnsi="Arial" w:cs="Arial"/>
        </w:rPr>
        <w:t xml:space="preserve"> </w:t>
      </w:r>
      <w:r w:rsidR="00B16736">
        <w:rPr>
          <w:rFonts w:ascii="Arial" w:hAnsi="Arial" w:cs="Arial"/>
        </w:rPr>
        <w:t>elimina</w:t>
      </w:r>
      <w:r w:rsidR="007668B7">
        <w:rPr>
          <w:rFonts w:ascii="Arial" w:hAnsi="Arial" w:cs="Arial"/>
        </w:rPr>
        <w:t>n</w:t>
      </w:r>
      <w:r w:rsidR="00B16736">
        <w:rPr>
          <w:rFonts w:ascii="Arial" w:hAnsi="Arial" w:cs="Arial"/>
        </w:rPr>
        <w:t xml:space="preserve"> las dos ramas de menor tamaño y peor posición en la trifurcación,</w:t>
      </w:r>
      <w:r w:rsidR="007249C6">
        <w:rPr>
          <w:rFonts w:ascii="Arial" w:hAnsi="Arial" w:cs="Arial"/>
        </w:rPr>
        <w:t xml:space="preserve"> con el propósito de dejar </w:t>
      </w:r>
      <w:r w:rsidR="007668B7">
        <w:rPr>
          <w:rFonts w:ascii="Arial" w:hAnsi="Arial" w:cs="Arial"/>
        </w:rPr>
        <w:t>el mejor</w:t>
      </w:r>
      <w:r w:rsidR="007249C6">
        <w:rPr>
          <w:rFonts w:ascii="Arial" w:hAnsi="Arial" w:cs="Arial"/>
        </w:rPr>
        <w:t xml:space="preserve"> tallo principal</w:t>
      </w:r>
      <w:r w:rsidR="006528F1">
        <w:rPr>
          <w:rFonts w:ascii="Arial" w:hAnsi="Arial" w:cs="Arial"/>
        </w:rPr>
        <w:t>.</w:t>
      </w:r>
      <w:r w:rsidR="00B16736">
        <w:rPr>
          <w:rFonts w:ascii="Arial" w:hAnsi="Arial" w:cs="Arial"/>
        </w:rPr>
        <w:t xml:space="preserve"> </w:t>
      </w:r>
      <w:r w:rsidR="006528F1">
        <w:rPr>
          <w:rFonts w:ascii="Arial" w:hAnsi="Arial" w:cs="Arial"/>
        </w:rPr>
        <w:t>L</w:t>
      </w:r>
      <w:r w:rsidR="00B16736">
        <w:rPr>
          <w:rFonts w:ascii="Arial" w:hAnsi="Arial" w:cs="Arial"/>
        </w:rPr>
        <w:t xml:space="preserve">abor que tarda </w:t>
      </w:r>
      <w:r w:rsidR="005C0E18">
        <w:rPr>
          <w:rFonts w:ascii="Arial" w:hAnsi="Arial" w:cs="Arial"/>
        </w:rPr>
        <w:t>alrededor</w:t>
      </w:r>
      <w:r w:rsidR="00B16736">
        <w:rPr>
          <w:rFonts w:ascii="Arial" w:hAnsi="Arial" w:cs="Arial"/>
        </w:rPr>
        <w:t xml:space="preserve"> de un minuto por árbol</w:t>
      </w:r>
      <w:r w:rsidR="00481F4A">
        <w:rPr>
          <w:rFonts w:ascii="Arial" w:hAnsi="Arial" w:cs="Arial"/>
        </w:rPr>
        <w:t xml:space="preserve"> si se realiza temprano cuando las ramas no hayan engrosado.</w:t>
      </w:r>
      <w:r w:rsidR="007668B7">
        <w:rPr>
          <w:rFonts w:ascii="Arial" w:hAnsi="Arial" w:cs="Arial"/>
        </w:rPr>
        <w:t xml:space="preserve"> Es </w:t>
      </w:r>
      <w:r w:rsidR="00786C40">
        <w:rPr>
          <w:rFonts w:ascii="Arial" w:hAnsi="Arial" w:cs="Arial"/>
        </w:rPr>
        <w:t>preferible</w:t>
      </w:r>
      <w:r w:rsidR="007668B7">
        <w:rPr>
          <w:rFonts w:ascii="Arial" w:hAnsi="Arial" w:cs="Arial"/>
        </w:rPr>
        <w:t xml:space="preserve"> utilizar</w:t>
      </w:r>
      <w:r w:rsidR="00786C40">
        <w:rPr>
          <w:rFonts w:ascii="Arial" w:hAnsi="Arial" w:cs="Arial"/>
        </w:rPr>
        <w:t xml:space="preserve"> una </w:t>
      </w:r>
      <w:r w:rsidR="00F5444C">
        <w:rPr>
          <w:rFonts w:ascii="Arial" w:hAnsi="Arial" w:cs="Arial"/>
        </w:rPr>
        <w:t>herramienta</w:t>
      </w:r>
      <w:r w:rsidR="005C0E18">
        <w:rPr>
          <w:rFonts w:ascii="Arial" w:hAnsi="Arial" w:cs="Arial"/>
        </w:rPr>
        <w:t xml:space="preserve"> de filo</w:t>
      </w:r>
      <w:r w:rsidR="00E957CD">
        <w:rPr>
          <w:rFonts w:ascii="Arial" w:hAnsi="Arial" w:cs="Arial"/>
        </w:rPr>
        <w:t xml:space="preserve"> que logre</w:t>
      </w:r>
      <w:r w:rsidR="00F5444C">
        <w:rPr>
          <w:rFonts w:ascii="Arial" w:hAnsi="Arial" w:cs="Arial"/>
        </w:rPr>
        <w:t xml:space="preserve"> elimin</w:t>
      </w:r>
      <w:r w:rsidR="00E957CD">
        <w:rPr>
          <w:rFonts w:ascii="Arial" w:hAnsi="Arial" w:cs="Arial"/>
        </w:rPr>
        <w:t>ar</w:t>
      </w:r>
      <w:r w:rsidR="00F5444C">
        <w:rPr>
          <w:rFonts w:ascii="Arial" w:hAnsi="Arial" w:cs="Arial"/>
        </w:rPr>
        <w:t xml:space="preserve"> las ramas con un solo corte. No es apropiado utilizar</w:t>
      </w:r>
      <w:r w:rsidR="007249C6">
        <w:rPr>
          <w:rFonts w:ascii="Arial" w:hAnsi="Arial" w:cs="Arial"/>
        </w:rPr>
        <w:t xml:space="preserve"> herramientas con</w:t>
      </w:r>
      <w:r w:rsidR="00786C40">
        <w:rPr>
          <w:rFonts w:ascii="Arial" w:hAnsi="Arial" w:cs="Arial"/>
        </w:rPr>
        <w:t xml:space="preserve"> sierra</w:t>
      </w:r>
      <w:r w:rsidR="007668B7">
        <w:rPr>
          <w:rFonts w:ascii="Arial" w:hAnsi="Arial" w:cs="Arial"/>
        </w:rPr>
        <w:t>, ya que pueden</w:t>
      </w:r>
      <w:r w:rsidR="00786C40">
        <w:rPr>
          <w:rFonts w:ascii="Arial" w:hAnsi="Arial" w:cs="Arial"/>
        </w:rPr>
        <w:t xml:space="preserve"> desagarr</w:t>
      </w:r>
      <w:r w:rsidR="007668B7">
        <w:rPr>
          <w:rFonts w:ascii="Arial" w:hAnsi="Arial" w:cs="Arial"/>
        </w:rPr>
        <w:t>ar el tejido blando de</w:t>
      </w:r>
      <w:r w:rsidR="002C3884">
        <w:rPr>
          <w:rFonts w:ascii="Arial" w:hAnsi="Arial" w:cs="Arial"/>
        </w:rPr>
        <w:t>l</w:t>
      </w:r>
      <w:r w:rsidR="005C0E18">
        <w:rPr>
          <w:rFonts w:ascii="Arial" w:hAnsi="Arial" w:cs="Arial"/>
        </w:rPr>
        <w:t xml:space="preserve"> tronco</w:t>
      </w:r>
      <w:r w:rsidR="00786C40">
        <w:rPr>
          <w:rFonts w:ascii="Arial" w:hAnsi="Arial" w:cs="Arial"/>
        </w:rPr>
        <w:t xml:space="preserve"> y </w:t>
      </w:r>
      <w:r w:rsidR="007668B7">
        <w:rPr>
          <w:rFonts w:ascii="Arial" w:hAnsi="Arial" w:cs="Arial"/>
        </w:rPr>
        <w:t xml:space="preserve">provocar </w:t>
      </w:r>
      <w:r w:rsidR="00786C40">
        <w:rPr>
          <w:rFonts w:ascii="Arial" w:hAnsi="Arial" w:cs="Arial"/>
        </w:rPr>
        <w:t>heridas en el fuste.</w:t>
      </w:r>
      <w:r w:rsidR="00FA5176">
        <w:rPr>
          <w:rFonts w:ascii="Arial" w:hAnsi="Arial" w:cs="Arial"/>
        </w:rPr>
        <w:t xml:space="preserve"> La segunda trifurcación aparece aproximadamente a los 15 meses a</w:t>
      </w:r>
      <w:r w:rsidR="007668B7">
        <w:rPr>
          <w:rFonts w:ascii="Arial" w:hAnsi="Arial" w:cs="Arial"/>
        </w:rPr>
        <w:t xml:space="preserve"> una altura promedio de</w:t>
      </w:r>
      <w:r w:rsidR="00FA5176">
        <w:rPr>
          <w:rFonts w:ascii="Arial" w:hAnsi="Arial" w:cs="Arial"/>
        </w:rPr>
        <w:t xml:space="preserve"> 6</w:t>
      </w:r>
      <w:r w:rsidR="007668B7">
        <w:rPr>
          <w:rFonts w:ascii="Arial" w:hAnsi="Arial" w:cs="Arial"/>
        </w:rPr>
        <w:t xml:space="preserve">,8 </w:t>
      </w:r>
      <w:r w:rsidR="00FA5176">
        <w:rPr>
          <w:rFonts w:ascii="Arial" w:hAnsi="Arial" w:cs="Arial"/>
        </w:rPr>
        <w:t>m</w:t>
      </w:r>
      <w:r w:rsidR="00142FF7">
        <w:rPr>
          <w:rFonts w:ascii="Arial" w:hAnsi="Arial" w:cs="Arial"/>
        </w:rPr>
        <w:t>, que por lo general define la altura comercial.</w:t>
      </w:r>
    </w:p>
    <w:p w14:paraId="7C1251A6" w14:textId="172FFAFE" w:rsidR="00DC0088" w:rsidRDefault="00DC0088" w:rsidP="00646C8A">
      <w:pPr>
        <w:spacing w:before="120" w:after="120" w:line="360" w:lineRule="auto"/>
        <w:jc w:val="both"/>
        <w:rPr>
          <w:rFonts w:ascii="Arial" w:hAnsi="Arial" w:cs="Arial"/>
        </w:rPr>
      </w:pPr>
    </w:p>
    <w:p w14:paraId="26BCACAE" w14:textId="23A259FF" w:rsidR="00DC0088" w:rsidRDefault="00DC0088" w:rsidP="00646C8A">
      <w:pPr>
        <w:spacing w:before="120" w:after="120" w:line="360" w:lineRule="auto"/>
        <w:jc w:val="both"/>
        <w:rPr>
          <w:rFonts w:ascii="Arial" w:hAnsi="Arial" w:cs="Arial"/>
          <w:b/>
          <w:bCs/>
        </w:rPr>
      </w:pPr>
      <w:r>
        <w:rPr>
          <w:rFonts w:ascii="Arial" w:hAnsi="Arial" w:cs="Arial"/>
          <w:b/>
          <w:bCs/>
        </w:rPr>
        <w:t>Incluir aquí foto</w:t>
      </w:r>
    </w:p>
    <w:p w14:paraId="4E1812BF" w14:textId="77777777" w:rsidR="00A57900" w:rsidRPr="00A57900" w:rsidRDefault="00A57900" w:rsidP="00A57900">
      <w:pPr>
        <w:spacing w:line="360" w:lineRule="auto"/>
        <w:jc w:val="both"/>
        <w:rPr>
          <w:rFonts w:ascii="Arial" w:hAnsi="Arial" w:cs="Arial"/>
        </w:rPr>
      </w:pPr>
      <w:r w:rsidRPr="00A57900">
        <w:rPr>
          <w:rFonts w:ascii="Arial" w:hAnsi="Arial" w:cs="Arial"/>
        </w:rPr>
        <w:t>Figura 2. Plantación joven de balsa con un buen control de malezas, San Carlos, zona norte de Costa Rica (Foto Olman Murillo)</w:t>
      </w:r>
    </w:p>
    <w:p w14:paraId="266358D1" w14:textId="77777777" w:rsidR="00A57900" w:rsidRPr="00A57900" w:rsidRDefault="00A57900" w:rsidP="00646C8A">
      <w:pPr>
        <w:spacing w:before="120" w:after="120" w:line="360" w:lineRule="auto"/>
        <w:jc w:val="both"/>
        <w:rPr>
          <w:rFonts w:ascii="Arial" w:hAnsi="Arial" w:cs="Arial"/>
          <w:b/>
          <w:bCs/>
        </w:rPr>
      </w:pPr>
    </w:p>
    <w:p w14:paraId="688CF96B" w14:textId="08413875" w:rsidR="00FA5176" w:rsidRDefault="00F5444C" w:rsidP="00EC235E">
      <w:pPr>
        <w:spacing w:before="120" w:after="120" w:line="360" w:lineRule="auto"/>
        <w:jc w:val="both"/>
        <w:rPr>
          <w:rFonts w:ascii="Arial" w:hAnsi="Arial" w:cs="Arial"/>
        </w:rPr>
      </w:pPr>
      <w:r>
        <w:rPr>
          <w:rFonts w:ascii="Arial" w:hAnsi="Arial" w:cs="Arial"/>
        </w:rPr>
        <w:t>De manera curiosa la</w:t>
      </w:r>
      <w:r w:rsidR="00786C40">
        <w:rPr>
          <w:rFonts w:ascii="Arial" w:hAnsi="Arial" w:cs="Arial"/>
        </w:rPr>
        <w:t xml:space="preserve"> floración es muy precoz e inicia su aparición en un 3% de los árboles a partir de los 7 meses, a los 18 meses se observa en un 25% o más de la población.</w:t>
      </w:r>
    </w:p>
    <w:p w14:paraId="55530AB5" w14:textId="6DCEB152" w:rsidR="00646C8A" w:rsidRDefault="00646C8A" w:rsidP="00EC235E">
      <w:pPr>
        <w:spacing w:before="120" w:after="120" w:line="360" w:lineRule="auto"/>
        <w:jc w:val="both"/>
        <w:rPr>
          <w:rFonts w:ascii="Arial" w:hAnsi="Arial" w:cs="Arial"/>
        </w:rPr>
      </w:pPr>
    </w:p>
    <w:p w14:paraId="2D758263" w14:textId="2C8728D9" w:rsidR="00646C8A" w:rsidRPr="00646C8A" w:rsidRDefault="00020FCC" w:rsidP="00EC235E">
      <w:pPr>
        <w:spacing w:before="120" w:after="120" w:line="360" w:lineRule="auto"/>
        <w:jc w:val="both"/>
        <w:rPr>
          <w:rFonts w:ascii="Arial" w:hAnsi="Arial" w:cs="Arial"/>
          <w:u w:val="single"/>
        </w:rPr>
      </w:pPr>
      <w:r>
        <w:rPr>
          <w:rFonts w:ascii="Arial" w:hAnsi="Arial" w:cs="Arial"/>
          <w:u w:val="single"/>
        </w:rPr>
        <w:t>Con un</w:t>
      </w:r>
      <w:r w:rsidR="00646C8A" w:rsidRPr="00646C8A">
        <w:rPr>
          <w:rFonts w:ascii="Arial" w:hAnsi="Arial" w:cs="Arial"/>
          <w:u w:val="single"/>
        </w:rPr>
        <w:t xml:space="preserve"> raleo</w:t>
      </w:r>
      <w:r>
        <w:rPr>
          <w:rFonts w:ascii="Arial" w:hAnsi="Arial" w:cs="Arial"/>
          <w:u w:val="single"/>
        </w:rPr>
        <w:t xml:space="preserve"> o sin raleo</w:t>
      </w:r>
    </w:p>
    <w:p w14:paraId="5BDAB8C0" w14:textId="46D56992" w:rsidR="00646C8A" w:rsidRDefault="00565BC5" w:rsidP="00EC235E">
      <w:pPr>
        <w:spacing w:before="120" w:after="120" w:line="360" w:lineRule="auto"/>
        <w:jc w:val="both"/>
        <w:rPr>
          <w:rFonts w:ascii="Arial" w:hAnsi="Arial" w:cs="Arial"/>
        </w:rPr>
      </w:pPr>
      <w:r>
        <w:rPr>
          <w:rFonts w:ascii="Arial" w:hAnsi="Arial" w:cs="Arial"/>
        </w:rPr>
        <w:t>Se ha observado que la balsa reprime</w:t>
      </w:r>
      <w:r w:rsidR="00020FCC">
        <w:rPr>
          <w:rFonts w:ascii="Arial" w:hAnsi="Arial" w:cs="Arial"/>
        </w:rPr>
        <w:t xml:space="preserve"> drásticamente</w:t>
      </w:r>
      <w:r>
        <w:rPr>
          <w:rFonts w:ascii="Arial" w:hAnsi="Arial" w:cs="Arial"/>
        </w:rPr>
        <w:t xml:space="preserve"> su crecimiento diamétrico bajo condiciones de competencia alta</w:t>
      </w:r>
      <w:r w:rsidR="00020FCC">
        <w:rPr>
          <w:rFonts w:ascii="Arial" w:hAnsi="Arial" w:cs="Arial"/>
        </w:rPr>
        <w:t>.</w:t>
      </w:r>
      <w:r w:rsidR="00B40EE2">
        <w:rPr>
          <w:rFonts w:ascii="Arial" w:hAnsi="Arial" w:cs="Arial"/>
        </w:rPr>
        <w:t xml:space="preserve"> Por tanto, el cultivo de la balsa se puede realizar en dos modalidades: </w:t>
      </w:r>
      <w:r w:rsidR="00B40EE2" w:rsidRPr="005764C4">
        <w:rPr>
          <w:rFonts w:ascii="Arial" w:hAnsi="Arial" w:cs="Arial"/>
          <w:b/>
          <w:bCs/>
        </w:rPr>
        <w:t>1)</w:t>
      </w:r>
      <w:r w:rsidR="00B40EE2">
        <w:rPr>
          <w:rFonts w:ascii="Arial" w:hAnsi="Arial" w:cs="Arial"/>
        </w:rPr>
        <w:t xml:space="preserve"> sin raleo y cosecha al año 3,5 a 4. Para esto se deberá plantar</w:t>
      </w:r>
      <w:r w:rsidR="00A3195F">
        <w:rPr>
          <w:rFonts w:ascii="Arial" w:hAnsi="Arial" w:cs="Arial"/>
        </w:rPr>
        <w:t xml:space="preserve"> </w:t>
      </w:r>
      <w:r w:rsidR="00B40EE2">
        <w:rPr>
          <w:rFonts w:ascii="Arial" w:hAnsi="Arial" w:cs="Arial"/>
        </w:rPr>
        <w:t>a 4 x 4m</w:t>
      </w:r>
      <w:r w:rsidR="005C0E18">
        <w:rPr>
          <w:rFonts w:ascii="Arial" w:hAnsi="Arial" w:cs="Arial"/>
        </w:rPr>
        <w:t xml:space="preserve"> (625 árboles/ha)</w:t>
      </w:r>
      <w:r w:rsidR="00B40EE2">
        <w:rPr>
          <w:rFonts w:ascii="Arial" w:hAnsi="Arial" w:cs="Arial"/>
        </w:rPr>
        <w:t xml:space="preserve"> o más amplio</w:t>
      </w:r>
      <w:r w:rsidR="000779D4">
        <w:rPr>
          <w:rFonts w:ascii="Arial" w:hAnsi="Arial" w:cs="Arial"/>
        </w:rPr>
        <w:t xml:space="preserve"> aún</w:t>
      </w:r>
      <w:r w:rsidR="005C0E18">
        <w:rPr>
          <w:rFonts w:ascii="Arial" w:hAnsi="Arial" w:cs="Arial"/>
        </w:rPr>
        <w:t xml:space="preserve"> como a 4 x 5m (500 árboles/ha)</w:t>
      </w:r>
      <w:r w:rsidR="00A3195F">
        <w:rPr>
          <w:rFonts w:ascii="Arial" w:hAnsi="Arial" w:cs="Arial"/>
        </w:rPr>
        <w:t>. Esta modalidad busca obtener la madera y el ingreso económico en un ciclo más corto</w:t>
      </w:r>
      <w:r w:rsidR="00313645">
        <w:rPr>
          <w:rFonts w:ascii="Arial" w:hAnsi="Arial" w:cs="Arial"/>
        </w:rPr>
        <w:t>. Con buen material genético</w:t>
      </w:r>
      <w:r w:rsidR="0084486F">
        <w:rPr>
          <w:rFonts w:ascii="Arial" w:hAnsi="Arial" w:cs="Arial"/>
        </w:rPr>
        <w:t xml:space="preserve"> </w:t>
      </w:r>
      <w:r w:rsidR="00313645">
        <w:rPr>
          <w:rFonts w:ascii="Arial" w:hAnsi="Arial" w:cs="Arial"/>
        </w:rPr>
        <w:t>que garantice el buen crecimiento y calidad de fuste, esta opción podría ser la más indicada</w:t>
      </w:r>
      <w:r w:rsidR="00B40EE2">
        <w:rPr>
          <w:rFonts w:ascii="Arial" w:hAnsi="Arial" w:cs="Arial"/>
        </w:rPr>
        <w:t xml:space="preserve">; </w:t>
      </w:r>
      <w:r w:rsidR="00B40EE2" w:rsidRPr="005764C4">
        <w:rPr>
          <w:rFonts w:ascii="Arial" w:hAnsi="Arial" w:cs="Arial"/>
          <w:b/>
          <w:bCs/>
        </w:rPr>
        <w:t>2)</w:t>
      </w:r>
      <w:r w:rsidR="00B40EE2">
        <w:rPr>
          <w:rFonts w:ascii="Arial" w:hAnsi="Arial" w:cs="Arial"/>
        </w:rPr>
        <w:t xml:space="preserve"> con un raleo a los 18 a 24 meses y cosecha a los 4,5</w:t>
      </w:r>
      <w:r w:rsidR="00313645">
        <w:rPr>
          <w:rFonts w:ascii="Arial" w:hAnsi="Arial" w:cs="Arial"/>
        </w:rPr>
        <w:t xml:space="preserve"> a 5</w:t>
      </w:r>
      <w:r w:rsidR="00B40EE2">
        <w:rPr>
          <w:rFonts w:ascii="Arial" w:hAnsi="Arial" w:cs="Arial"/>
        </w:rPr>
        <w:t xml:space="preserve"> años. </w:t>
      </w:r>
      <w:r w:rsidR="00A3195F">
        <w:rPr>
          <w:rFonts w:ascii="Arial" w:hAnsi="Arial" w:cs="Arial"/>
        </w:rPr>
        <w:t xml:space="preserve">En este caso se puede plantar a 4 x 3,5m o 4 x 4m. </w:t>
      </w:r>
      <w:r w:rsidR="00020FCC">
        <w:rPr>
          <w:rFonts w:ascii="Arial" w:hAnsi="Arial" w:cs="Arial"/>
        </w:rPr>
        <w:t>Con</w:t>
      </w:r>
      <w:r w:rsidR="00B40EE2">
        <w:rPr>
          <w:rFonts w:ascii="Arial" w:hAnsi="Arial" w:cs="Arial"/>
        </w:rPr>
        <w:t xml:space="preserve"> </w:t>
      </w:r>
      <w:r w:rsidR="00A3195F">
        <w:rPr>
          <w:rFonts w:ascii="Arial" w:hAnsi="Arial" w:cs="Arial"/>
        </w:rPr>
        <w:t>el</w:t>
      </w:r>
      <w:r w:rsidR="00B40EE2">
        <w:rPr>
          <w:rFonts w:ascii="Arial" w:hAnsi="Arial" w:cs="Arial"/>
        </w:rPr>
        <w:t xml:space="preserve"> raleo</w:t>
      </w:r>
      <w:r w:rsidR="00020FCC">
        <w:rPr>
          <w:rFonts w:ascii="Arial" w:hAnsi="Arial" w:cs="Arial"/>
        </w:rPr>
        <w:t xml:space="preserve"> se logra obtener </w:t>
      </w:r>
      <w:r w:rsidR="00A3195F">
        <w:rPr>
          <w:rFonts w:ascii="Arial" w:hAnsi="Arial" w:cs="Arial"/>
        </w:rPr>
        <w:t>un</w:t>
      </w:r>
      <w:r w:rsidR="00020FCC">
        <w:rPr>
          <w:rFonts w:ascii="Arial" w:hAnsi="Arial" w:cs="Arial"/>
        </w:rPr>
        <w:t xml:space="preserve"> primer ingreso</w:t>
      </w:r>
      <w:r w:rsidR="00A3195F">
        <w:rPr>
          <w:rFonts w:ascii="Arial" w:hAnsi="Arial" w:cs="Arial"/>
        </w:rPr>
        <w:t xml:space="preserve"> económico</w:t>
      </w:r>
      <w:r w:rsidR="00020FCC">
        <w:rPr>
          <w:rFonts w:ascii="Arial" w:hAnsi="Arial" w:cs="Arial"/>
        </w:rPr>
        <w:t xml:space="preserve"> temprano y</w:t>
      </w:r>
      <w:r w:rsidR="0084486F">
        <w:rPr>
          <w:rFonts w:ascii="Arial" w:hAnsi="Arial" w:cs="Arial"/>
        </w:rPr>
        <w:t>,</w:t>
      </w:r>
      <w:r w:rsidR="00A3195F">
        <w:rPr>
          <w:rFonts w:ascii="Arial" w:hAnsi="Arial" w:cs="Arial"/>
        </w:rPr>
        <w:t xml:space="preserve"> </w:t>
      </w:r>
      <w:r w:rsidR="00020FCC">
        <w:rPr>
          <w:rFonts w:ascii="Arial" w:hAnsi="Arial" w:cs="Arial"/>
        </w:rPr>
        <w:t xml:space="preserve">estimular a la masa remanente para que continúe a buen ritmo de crecimiento. </w:t>
      </w:r>
      <w:r w:rsidR="00A3195F">
        <w:rPr>
          <w:rFonts w:ascii="Arial" w:hAnsi="Arial" w:cs="Arial"/>
        </w:rPr>
        <w:t>E</w:t>
      </w:r>
      <w:r w:rsidR="00020FCC">
        <w:rPr>
          <w:rFonts w:ascii="Arial" w:hAnsi="Arial" w:cs="Arial"/>
        </w:rPr>
        <w:t>l efecto del raleo</w:t>
      </w:r>
      <w:r w:rsidR="00A3195F">
        <w:rPr>
          <w:rFonts w:ascii="Arial" w:hAnsi="Arial" w:cs="Arial"/>
        </w:rPr>
        <w:t xml:space="preserve"> incrementará el</w:t>
      </w:r>
      <w:r w:rsidR="00020FCC">
        <w:rPr>
          <w:rFonts w:ascii="Arial" w:hAnsi="Arial" w:cs="Arial"/>
        </w:rPr>
        <w:t xml:space="preserve"> volumen comercial</w:t>
      </w:r>
      <w:r w:rsidR="00A3195F">
        <w:rPr>
          <w:rFonts w:ascii="Arial" w:hAnsi="Arial" w:cs="Arial"/>
        </w:rPr>
        <w:t xml:space="preserve"> total</w:t>
      </w:r>
      <w:r w:rsidR="00020FCC">
        <w:rPr>
          <w:rFonts w:ascii="Arial" w:hAnsi="Arial" w:cs="Arial"/>
        </w:rPr>
        <w:t xml:space="preserve"> en menos árboles</w:t>
      </w:r>
      <w:r w:rsidR="00A3195F">
        <w:rPr>
          <w:rFonts w:ascii="Arial" w:hAnsi="Arial" w:cs="Arial"/>
        </w:rPr>
        <w:t xml:space="preserve">, </w:t>
      </w:r>
      <w:r w:rsidR="00020FCC">
        <w:rPr>
          <w:rFonts w:ascii="Arial" w:hAnsi="Arial" w:cs="Arial"/>
        </w:rPr>
        <w:t>de</w:t>
      </w:r>
      <w:r w:rsidR="00A3195F">
        <w:rPr>
          <w:rFonts w:ascii="Arial" w:hAnsi="Arial" w:cs="Arial"/>
        </w:rPr>
        <w:t xml:space="preserve"> mejor</w:t>
      </w:r>
      <w:r w:rsidR="00020FCC">
        <w:rPr>
          <w:rFonts w:ascii="Arial" w:hAnsi="Arial" w:cs="Arial"/>
        </w:rPr>
        <w:t xml:space="preserve"> calidad y </w:t>
      </w:r>
      <w:r w:rsidR="00A3195F">
        <w:rPr>
          <w:rFonts w:ascii="Arial" w:hAnsi="Arial" w:cs="Arial"/>
        </w:rPr>
        <w:t xml:space="preserve">mayor </w:t>
      </w:r>
      <w:r w:rsidR="00020FCC">
        <w:rPr>
          <w:rFonts w:ascii="Arial" w:hAnsi="Arial" w:cs="Arial"/>
        </w:rPr>
        <w:t>valor</w:t>
      </w:r>
      <w:r w:rsidR="00B40EE2">
        <w:rPr>
          <w:rFonts w:ascii="Arial" w:hAnsi="Arial" w:cs="Arial"/>
        </w:rPr>
        <w:t>.</w:t>
      </w:r>
      <w:r w:rsidR="005C0E18">
        <w:rPr>
          <w:rFonts w:ascii="Arial" w:hAnsi="Arial" w:cs="Arial"/>
        </w:rPr>
        <w:t xml:space="preserve"> Esta opción </w:t>
      </w:r>
      <w:r w:rsidR="00C52095">
        <w:rPr>
          <w:rFonts w:ascii="Arial" w:hAnsi="Arial" w:cs="Arial"/>
        </w:rPr>
        <w:t xml:space="preserve">con </w:t>
      </w:r>
      <w:r w:rsidR="005C0E18">
        <w:rPr>
          <w:rFonts w:ascii="Arial" w:hAnsi="Arial" w:cs="Arial"/>
        </w:rPr>
        <w:t xml:space="preserve">el raleo </w:t>
      </w:r>
      <w:r w:rsidR="00BC4BDF">
        <w:rPr>
          <w:rFonts w:ascii="Arial" w:hAnsi="Arial" w:cs="Arial"/>
        </w:rPr>
        <w:t>es</w:t>
      </w:r>
      <w:r w:rsidR="005C0E18">
        <w:rPr>
          <w:rFonts w:ascii="Arial" w:hAnsi="Arial" w:cs="Arial"/>
        </w:rPr>
        <w:t xml:space="preserve"> razonable mientras no se cuente con una buena fuente semillera que asegure la calidad de los árboles.</w:t>
      </w:r>
    </w:p>
    <w:p w14:paraId="18AB34D4" w14:textId="5CF3D886" w:rsidR="00A3195F" w:rsidRDefault="00A3195F" w:rsidP="00EC235E">
      <w:pPr>
        <w:spacing w:before="120" w:after="120" w:line="360" w:lineRule="auto"/>
        <w:jc w:val="both"/>
        <w:rPr>
          <w:rFonts w:ascii="Arial" w:hAnsi="Arial" w:cs="Arial"/>
        </w:rPr>
      </w:pPr>
      <w:r>
        <w:rPr>
          <w:rFonts w:ascii="Arial" w:hAnsi="Arial" w:cs="Arial"/>
        </w:rPr>
        <w:t>El momento de cosecha deberá tomar en cuenta la densidad de la madera. A mayor edad la madera tiende a aumentar su densidad o peso específico, parámetro esencial en el mercado de la balsa. Por tanto, aumentar la duración de</w:t>
      </w:r>
      <w:r w:rsidR="00570232">
        <w:rPr>
          <w:rFonts w:ascii="Arial" w:hAnsi="Arial" w:cs="Arial"/>
        </w:rPr>
        <w:t>l cultivo</w:t>
      </w:r>
      <w:r>
        <w:rPr>
          <w:rFonts w:ascii="Arial" w:hAnsi="Arial" w:cs="Arial"/>
        </w:rPr>
        <w:t xml:space="preserve"> podría no ser recomendable</w:t>
      </w:r>
      <w:r w:rsidR="00BC4BDF">
        <w:rPr>
          <w:rFonts w:ascii="Arial" w:hAnsi="Arial" w:cs="Arial"/>
        </w:rPr>
        <w:t xml:space="preserve">, tema </w:t>
      </w:r>
      <w:r>
        <w:rPr>
          <w:rFonts w:ascii="Arial" w:hAnsi="Arial" w:cs="Arial"/>
        </w:rPr>
        <w:t>de investigación en marcha.</w:t>
      </w:r>
    </w:p>
    <w:p w14:paraId="6238D8C2" w14:textId="77777777" w:rsidR="00565BC5" w:rsidRDefault="00565BC5" w:rsidP="00EC235E">
      <w:pPr>
        <w:spacing w:before="120" w:after="120" w:line="360" w:lineRule="auto"/>
        <w:jc w:val="both"/>
        <w:rPr>
          <w:rFonts w:ascii="Arial" w:hAnsi="Arial" w:cs="Arial"/>
        </w:rPr>
      </w:pPr>
    </w:p>
    <w:p w14:paraId="209D5F82" w14:textId="6BB096FF" w:rsidR="00646C8A" w:rsidRDefault="00646C8A" w:rsidP="00EC235E">
      <w:pPr>
        <w:spacing w:before="120" w:after="120" w:line="360" w:lineRule="auto"/>
        <w:jc w:val="both"/>
        <w:rPr>
          <w:rFonts w:ascii="Arial" w:hAnsi="Arial" w:cs="Arial"/>
          <w:u w:val="single"/>
        </w:rPr>
      </w:pPr>
      <w:r w:rsidRPr="00646C8A">
        <w:rPr>
          <w:rFonts w:ascii="Arial" w:hAnsi="Arial" w:cs="Arial"/>
          <w:u w:val="single"/>
        </w:rPr>
        <w:t>Modelo de crecimiento</w:t>
      </w:r>
    </w:p>
    <w:p w14:paraId="162EABB7" w14:textId="4E559260" w:rsidR="001D73BD" w:rsidRDefault="00CA1B0D" w:rsidP="00EC235E">
      <w:pPr>
        <w:spacing w:before="120" w:after="120" w:line="360" w:lineRule="auto"/>
        <w:jc w:val="both"/>
        <w:rPr>
          <w:rFonts w:ascii="Arial" w:hAnsi="Arial" w:cs="Arial"/>
        </w:rPr>
      </w:pPr>
      <w:r>
        <w:rPr>
          <w:rFonts w:ascii="Arial" w:hAnsi="Arial" w:cs="Arial"/>
        </w:rPr>
        <w:t>En la figura 1 se muestra un primer modelo de crecimiento esperado para el diámetro a la altura del pecho, ajustado para las condiciones de suelo y clima de</w:t>
      </w:r>
      <w:r w:rsidR="00A3195F">
        <w:rPr>
          <w:rFonts w:ascii="Arial" w:hAnsi="Arial" w:cs="Arial"/>
        </w:rPr>
        <w:t xml:space="preserve"> las regiones caribe y zona norte de</w:t>
      </w:r>
      <w:r>
        <w:rPr>
          <w:rFonts w:ascii="Arial" w:hAnsi="Arial" w:cs="Arial"/>
        </w:rPr>
        <w:t xml:space="preserve"> Costa Rica, basado en espaciamientos entre 3,5 x 4m y 4 x 4m. </w:t>
      </w:r>
      <w:r w:rsidR="00A3195F">
        <w:rPr>
          <w:rFonts w:ascii="Arial" w:hAnsi="Arial" w:cs="Arial"/>
        </w:rPr>
        <w:t>En la región caribe la lluvia se registra durante todo el año</w:t>
      </w:r>
      <w:r w:rsidR="001D09F3">
        <w:rPr>
          <w:rFonts w:ascii="Arial" w:hAnsi="Arial" w:cs="Arial"/>
        </w:rPr>
        <w:t xml:space="preserve"> (</w:t>
      </w:r>
      <w:r w:rsidR="00A3195F">
        <w:rPr>
          <w:rFonts w:ascii="Arial" w:hAnsi="Arial" w:cs="Arial"/>
        </w:rPr>
        <w:t>3500 a 4000mm</w:t>
      </w:r>
      <w:r w:rsidR="001D09F3">
        <w:rPr>
          <w:rFonts w:ascii="Arial" w:hAnsi="Arial" w:cs="Arial"/>
        </w:rPr>
        <w:t>)</w:t>
      </w:r>
      <w:r w:rsidR="00A3195F">
        <w:rPr>
          <w:rFonts w:ascii="Arial" w:hAnsi="Arial" w:cs="Arial"/>
        </w:rPr>
        <w:t xml:space="preserve">, </w:t>
      </w:r>
      <w:r w:rsidR="001D09F3">
        <w:rPr>
          <w:rFonts w:ascii="Arial" w:hAnsi="Arial" w:cs="Arial"/>
        </w:rPr>
        <w:t>lo que estimula</w:t>
      </w:r>
      <w:r w:rsidR="00A3195F">
        <w:rPr>
          <w:rFonts w:ascii="Arial" w:hAnsi="Arial" w:cs="Arial"/>
        </w:rPr>
        <w:t xml:space="preserve"> el </w:t>
      </w:r>
      <w:r w:rsidR="001D09F3">
        <w:rPr>
          <w:rFonts w:ascii="Arial" w:hAnsi="Arial" w:cs="Arial"/>
        </w:rPr>
        <w:t xml:space="preserve">crecimiento </w:t>
      </w:r>
      <w:r w:rsidR="00A3195F">
        <w:rPr>
          <w:rFonts w:ascii="Arial" w:hAnsi="Arial" w:cs="Arial"/>
        </w:rPr>
        <w:t>di</w:t>
      </w:r>
      <w:r w:rsidR="005764C4">
        <w:rPr>
          <w:rFonts w:ascii="Arial" w:hAnsi="Arial" w:cs="Arial"/>
        </w:rPr>
        <w:t>a</w:t>
      </w:r>
      <w:r w:rsidR="00A3195F">
        <w:rPr>
          <w:rFonts w:ascii="Arial" w:hAnsi="Arial" w:cs="Arial"/>
        </w:rPr>
        <w:t>m</w:t>
      </w:r>
      <w:r w:rsidR="005764C4">
        <w:rPr>
          <w:rFonts w:ascii="Arial" w:hAnsi="Arial" w:cs="Arial"/>
        </w:rPr>
        <w:t>é</w:t>
      </w:r>
      <w:r w:rsidR="00A3195F">
        <w:rPr>
          <w:rFonts w:ascii="Arial" w:hAnsi="Arial" w:cs="Arial"/>
        </w:rPr>
        <w:t>tr</w:t>
      </w:r>
      <w:r w:rsidR="001D09F3">
        <w:rPr>
          <w:rFonts w:ascii="Arial" w:hAnsi="Arial" w:cs="Arial"/>
        </w:rPr>
        <w:t>ico</w:t>
      </w:r>
      <w:r w:rsidR="00A3195F">
        <w:rPr>
          <w:rFonts w:ascii="Arial" w:hAnsi="Arial" w:cs="Arial"/>
        </w:rPr>
        <w:t xml:space="preserve"> </w:t>
      </w:r>
      <w:r w:rsidR="001D09F3">
        <w:rPr>
          <w:rFonts w:ascii="Arial" w:hAnsi="Arial" w:cs="Arial"/>
        </w:rPr>
        <w:t>en forma contínua</w:t>
      </w:r>
      <w:r w:rsidR="00A3195F">
        <w:rPr>
          <w:rFonts w:ascii="Arial" w:hAnsi="Arial" w:cs="Arial"/>
        </w:rPr>
        <w:t xml:space="preserve">. </w:t>
      </w:r>
      <w:r w:rsidR="001D09F3">
        <w:rPr>
          <w:rFonts w:ascii="Arial" w:hAnsi="Arial" w:cs="Arial"/>
        </w:rPr>
        <w:t>E</w:t>
      </w:r>
      <w:r w:rsidR="00A3195F">
        <w:rPr>
          <w:rFonts w:ascii="Arial" w:hAnsi="Arial" w:cs="Arial"/>
        </w:rPr>
        <w:t>n la zona norte se produce un periodo de 3 meses con baja precipitación, donde podría</w:t>
      </w:r>
      <w:r w:rsidR="002726E0">
        <w:rPr>
          <w:rFonts w:ascii="Arial" w:hAnsi="Arial" w:cs="Arial"/>
        </w:rPr>
        <w:t xml:space="preserve"> registrarse </w:t>
      </w:r>
      <w:r w:rsidR="005764C4">
        <w:rPr>
          <w:rFonts w:ascii="Arial" w:hAnsi="Arial" w:cs="Arial"/>
        </w:rPr>
        <w:t>una tasa de crecimiento levemente menor</w:t>
      </w:r>
      <w:r w:rsidR="002726E0">
        <w:rPr>
          <w:rFonts w:ascii="Arial" w:hAnsi="Arial" w:cs="Arial"/>
        </w:rPr>
        <w:t>.</w:t>
      </w:r>
    </w:p>
    <w:p w14:paraId="59B21368" w14:textId="3C3C6FD5" w:rsidR="001D73BD" w:rsidRDefault="001D73BD" w:rsidP="00EC235E">
      <w:pPr>
        <w:spacing w:before="120" w:after="120" w:line="360" w:lineRule="auto"/>
        <w:jc w:val="both"/>
        <w:rPr>
          <w:rFonts w:ascii="Arial" w:hAnsi="Arial" w:cs="Arial"/>
          <w:b/>
          <w:bCs/>
        </w:rPr>
      </w:pPr>
      <w:r>
        <w:rPr>
          <w:rFonts w:ascii="Arial" w:hAnsi="Arial" w:cs="Arial"/>
          <w:b/>
          <w:bCs/>
        </w:rPr>
        <w:t>Incluir aquí Figura 1 del modelo de crecimiento</w:t>
      </w:r>
    </w:p>
    <w:p w14:paraId="759B14D8" w14:textId="77777777" w:rsidR="001D73BD" w:rsidRPr="001D73BD" w:rsidRDefault="001D73BD" w:rsidP="00EC235E">
      <w:pPr>
        <w:spacing w:before="120" w:after="120" w:line="360" w:lineRule="auto"/>
        <w:jc w:val="both"/>
        <w:rPr>
          <w:rFonts w:ascii="Arial" w:hAnsi="Arial" w:cs="Arial"/>
          <w:b/>
          <w:bCs/>
        </w:rPr>
      </w:pPr>
    </w:p>
    <w:p w14:paraId="3DF8071D" w14:textId="38364EB9" w:rsidR="00A87080" w:rsidRPr="000C14E5" w:rsidRDefault="002A3801" w:rsidP="000C14E5">
      <w:pPr>
        <w:spacing w:before="120" w:after="120" w:line="360" w:lineRule="auto"/>
        <w:jc w:val="both"/>
        <w:rPr>
          <w:rFonts w:ascii="Arial" w:hAnsi="Arial" w:cs="Arial"/>
        </w:rPr>
      </w:pPr>
      <w:r>
        <w:rPr>
          <w:rFonts w:ascii="Arial" w:hAnsi="Arial" w:cs="Arial"/>
        </w:rPr>
        <w:t xml:space="preserve">En el cuadro 1 se muestra el crecimiento esperado del diámetro según la calidad de sitio y </w:t>
      </w:r>
      <w:r w:rsidR="0089258A">
        <w:rPr>
          <w:rFonts w:ascii="Arial" w:hAnsi="Arial" w:cs="Arial"/>
        </w:rPr>
        <w:t>con semilla sin</w:t>
      </w:r>
      <w:r>
        <w:rPr>
          <w:rFonts w:ascii="Arial" w:hAnsi="Arial" w:cs="Arial"/>
        </w:rPr>
        <w:t xml:space="preserve"> mejora</w:t>
      </w:r>
      <w:r w:rsidR="0089258A">
        <w:rPr>
          <w:rFonts w:ascii="Arial" w:hAnsi="Arial" w:cs="Arial"/>
        </w:rPr>
        <w:t>miento</w:t>
      </w:r>
      <w:r>
        <w:rPr>
          <w:rFonts w:ascii="Arial" w:hAnsi="Arial" w:cs="Arial"/>
        </w:rPr>
        <w:t xml:space="preserve"> genétic</w:t>
      </w:r>
      <w:r w:rsidR="0089258A">
        <w:rPr>
          <w:rFonts w:ascii="Arial" w:hAnsi="Arial" w:cs="Arial"/>
        </w:rPr>
        <w:t>o</w:t>
      </w:r>
      <w:r>
        <w:rPr>
          <w:rFonts w:ascii="Arial" w:hAnsi="Arial" w:cs="Arial"/>
        </w:rPr>
        <w:t>.</w:t>
      </w:r>
      <w:r w:rsidR="004B14A8">
        <w:rPr>
          <w:rFonts w:ascii="Arial" w:hAnsi="Arial" w:cs="Arial"/>
        </w:rPr>
        <w:t xml:space="preserve"> Puede observarse que bajo buenas condiciones de manejo, el diámetro de la balsa puede crecer en promedio a una tasa</w:t>
      </w:r>
      <w:r w:rsidR="004F6D84">
        <w:rPr>
          <w:rFonts w:ascii="Arial" w:hAnsi="Arial" w:cs="Arial"/>
        </w:rPr>
        <w:t xml:space="preserve"> (IMA)</w:t>
      </w:r>
      <w:r w:rsidR="004B14A8">
        <w:rPr>
          <w:rFonts w:ascii="Arial" w:hAnsi="Arial" w:cs="Arial"/>
        </w:rPr>
        <w:t xml:space="preserve"> de 7 cm/año.</w:t>
      </w:r>
    </w:p>
    <w:p w14:paraId="459B4D6D" w14:textId="307EFFEB" w:rsidR="00285E1C" w:rsidRDefault="00285E1C" w:rsidP="000E576B">
      <w:pPr>
        <w:spacing w:before="120" w:after="120" w:line="360" w:lineRule="auto"/>
        <w:jc w:val="both"/>
        <w:rPr>
          <w:rFonts w:ascii="Arial" w:hAnsi="Arial" w:cs="Arial"/>
        </w:rPr>
      </w:pPr>
      <w:r>
        <w:rPr>
          <w:rFonts w:ascii="Arial" w:hAnsi="Arial" w:cs="Arial"/>
        </w:rPr>
        <w:t xml:space="preserve">Cuadro 1: Crecimiento general del </w:t>
      </w:r>
      <w:r w:rsidR="0089258A">
        <w:rPr>
          <w:rFonts w:ascii="Arial" w:hAnsi="Arial" w:cs="Arial"/>
        </w:rPr>
        <w:t>diámetro (DAP)</w:t>
      </w:r>
      <w:r>
        <w:rPr>
          <w:rFonts w:ascii="Arial" w:hAnsi="Arial" w:cs="Arial"/>
        </w:rPr>
        <w:t xml:space="preserve"> </w:t>
      </w:r>
      <w:r w:rsidR="00D15AA0">
        <w:rPr>
          <w:rFonts w:ascii="Arial" w:hAnsi="Arial" w:cs="Arial"/>
        </w:rPr>
        <w:t>en plantaciones de</w:t>
      </w:r>
      <w:r>
        <w:rPr>
          <w:rFonts w:ascii="Arial" w:hAnsi="Arial" w:cs="Arial"/>
        </w:rPr>
        <w:t xml:space="preserve"> balsa</w:t>
      </w:r>
      <w:r w:rsidR="002C4463">
        <w:rPr>
          <w:rFonts w:ascii="Arial" w:hAnsi="Arial" w:cs="Arial"/>
        </w:rPr>
        <w:t xml:space="preserve"> (</w:t>
      </w:r>
      <w:r w:rsidR="002C4463" w:rsidRPr="002C4463">
        <w:rPr>
          <w:rFonts w:ascii="Arial" w:hAnsi="Arial" w:cs="Arial"/>
          <w:i/>
          <w:iCs/>
        </w:rPr>
        <w:t>Ochroma lagopus</w:t>
      </w:r>
      <w:r w:rsidR="002C4463">
        <w:rPr>
          <w:rFonts w:ascii="Arial" w:hAnsi="Arial" w:cs="Arial"/>
        </w:rPr>
        <w:t>)</w:t>
      </w:r>
      <w:r>
        <w:rPr>
          <w:rFonts w:ascii="Arial" w:hAnsi="Arial" w:cs="Arial"/>
        </w:rPr>
        <w:t xml:space="preserve"> en la zona norte y caribe de Costa Rica</w:t>
      </w:r>
      <w:r w:rsidR="002C4463">
        <w:rPr>
          <w:rFonts w:ascii="Arial" w:hAnsi="Arial" w:cs="Arial"/>
        </w:rPr>
        <w:t xml:space="preserve"> (Modelo ajustado, Figura 1)</w:t>
      </w:r>
      <w:r>
        <w:rPr>
          <w:rFonts w:ascii="Arial" w:hAnsi="Arial" w:cs="Arial"/>
        </w:rPr>
        <w:t>.</w:t>
      </w:r>
    </w:p>
    <w:tbl>
      <w:tblPr>
        <w:tblW w:w="5665" w:type="dxa"/>
        <w:jc w:val="center"/>
        <w:tblCellMar>
          <w:left w:w="70" w:type="dxa"/>
          <w:right w:w="70" w:type="dxa"/>
        </w:tblCellMar>
        <w:tblLook w:val="04A0" w:firstRow="1" w:lastRow="0" w:firstColumn="1" w:lastColumn="0" w:noHBand="0" w:noVBand="1"/>
      </w:tblPr>
      <w:tblGrid>
        <w:gridCol w:w="1060"/>
        <w:gridCol w:w="1345"/>
        <w:gridCol w:w="1701"/>
        <w:gridCol w:w="1559"/>
      </w:tblGrid>
      <w:tr w:rsidR="00D36A73" w:rsidRPr="00285E1C" w14:paraId="4FAA0F72" w14:textId="77777777" w:rsidTr="00D36A73">
        <w:trPr>
          <w:trHeight w:val="300"/>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CCA1C" w14:textId="7B2A863E" w:rsidR="00285E1C" w:rsidRPr="00285E1C" w:rsidRDefault="00285E1C" w:rsidP="00285E1C">
            <w:pPr>
              <w:spacing w:before="80" w:after="80" w:line="240" w:lineRule="auto"/>
              <w:jc w:val="center"/>
              <w:rPr>
                <w:rFonts w:ascii="Arial" w:hAnsi="Arial" w:cs="Arial"/>
              </w:rPr>
            </w:pPr>
            <w:r w:rsidRPr="00285E1C">
              <w:rPr>
                <w:rFonts w:ascii="Arial" w:hAnsi="Arial" w:cs="Arial"/>
              </w:rPr>
              <w:t>Edad</w:t>
            </w:r>
            <w:r w:rsidR="006F7953">
              <w:rPr>
                <w:rFonts w:ascii="Arial" w:hAnsi="Arial" w:cs="Arial"/>
              </w:rPr>
              <w:t xml:space="preserve"> (años)</w:t>
            </w:r>
          </w:p>
        </w:tc>
        <w:tc>
          <w:tcPr>
            <w:tcW w:w="1345" w:type="dxa"/>
            <w:tcBorders>
              <w:top w:val="single" w:sz="4" w:space="0" w:color="auto"/>
              <w:left w:val="single" w:sz="4" w:space="0" w:color="auto"/>
              <w:bottom w:val="single" w:sz="4" w:space="0" w:color="auto"/>
              <w:right w:val="nil"/>
            </w:tcBorders>
            <w:shd w:val="clear" w:color="auto" w:fill="auto"/>
            <w:noWrap/>
            <w:vAlign w:val="bottom"/>
            <w:hideMark/>
          </w:tcPr>
          <w:p w14:paraId="4BA25296" w14:textId="1F53F182" w:rsidR="00285E1C" w:rsidRPr="00285E1C" w:rsidRDefault="006F7953" w:rsidP="00285E1C">
            <w:pPr>
              <w:spacing w:before="80" w:after="80" w:line="240" w:lineRule="auto"/>
              <w:jc w:val="center"/>
              <w:rPr>
                <w:rFonts w:ascii="Arial" w:hAnsi="Arial" w:cs="Arial"/>
              </w:rPr>
            </w:pPr>
            <w:r>
              <w:rPr>
                <w:rFonts w:ascii="Arial" w:hAnsi="Arial" w:cs="Arial"/>
              </w:rPr>
              <w:t xml:space="preserve">DAP </w:t>
            </w:r>
            <w:r w:rsidR="00285E1C" w:rsidRPr="00285E1C">
              <w:rPr>
                <w:rFonts w:ascii="Arial" w:hAnsi="Arial" w:cs="Arial"/>
              </w:rPr>
              <w:t>Inf</w:t>
            </w:r>
            <w:r w:rsidR="00285E1C">
              <w:rPr>
                <w:rFonts w:ascii="Arial" w:hAnsi="Arial" w:cs="Arial"/>
              </w:rPr>
              <w:t>erior</w:t>
            </w:r>
            <w:r>
              <w:rPr>
                <w:rFonts w:ascii="Arial" w:hAnsi="Arial" w:cs="Arial"/>
              </w:rPr>
              <w:t xml:space="preserve"> (cm)</w:t>
            </w:r>
          </w:p>
        </w:tc>
        <w:tc>
          <w:tcPr>
            <w:tcW w:w="1701" w:type="dxa"/>
            <w:tcBorders>
              <w:top w:val="single" w:sz="4" w:space="0" w:color="auto"/>
              <w:left w:val="nil"/>
              <w:bottom w:val="single" w:sz="4" w:space="0" w:color="auto"/>
              <w:right w:val="nil"/>
            </w:tcBorders>
            <w:shd w:val="clear" w:color="auto" w:fill="auto"/>
            <w:noWrap/>
            <w:vAlign w:val="bottom"/>
            <w:hideMark/>
          </w:tcPr>
          <w:p w14:paraId="2D472A19" w14:textId="4476AFEA" w:rsidR="00285E1C" w:rsidRPr="00285E1C" w:rsidRDefault="006F7953" w:rsidP="00285E1C">
            <w:pPr>
              <w:spacing w:before="80" w:after="80" w:line="240" w:lineRule="auto"/>
              <w:jc w:val="center"/>
              <w:rPr>
                <w:rFonts w:ascii="Arial" w:hAnsi="Arial" w:cs="Arial"/>
              </w:rPr>
            </w:pPr>
            <w:r>
              <w:rPr>
                <w:rFonts w:ascii="Arial" w:hAnsi="Arial" w:cs="Arial"/>
              </w:rPr>
              <w:t xml:space="preserve">DAP </w:t>
            </w:r>
            <w:r w:rsidR="00285E1C" w:rsidRPr="00285E1C">
              <w:rPr>
                <w:rFonts w:ascii="Arial" w:hAnsi="Arial" w:cs="Arial"/>
              </w:rPr>
              <w:t>Promedio</w:t>
            </w:r>
            <w:r>
              <w:rPr>
                <w:rFonts w:ascii="Arial" w:hAnsi="Arial" w:cs="Arial"/>
              </w:rPr>
              <w:t xml:space="preserve"> (cm)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26C040" w14:textId="5FC55B30" w:rsidR="00285E1C" w:rsidRPr="00285E1C" w:rsidRDefault="006F7953" w:rsidP="00285E1C">
            <w:pPr>
              <w:spacing w:before="80" w:after="80" w:line="240" w:lineRule="auto"/>
              <w:jc w:val="center"/>
              <w:rPr>
                <w:rFonts w:ascii="Arial" w:hAnsi="Arial" w:cs="Arial"/>
              </w:rPr>
            </w:pPr>
            <w:r>
              <w:rPr>
                <w:rFonts w:ascii="Arial" w:hAnsi="Arial" w:cs="Arial"/>
              </w:rPr>
              <w:t xml:space="preserve">DAP </w:t>
            </w:r>
            <w:r w:rsidR="00285E1C" w:rsidRPr="00285E1C">
              <w:rPr>
                <w:rFonts w:ascii="Arial" w:hAnsi="Arial" w:cs="Arial"/>
              </w:rPr>
              <w:t>Sup</w:t>
            </w:r>
            <w:r w:rsidR="00285E1C">
              <w:rPr>
                <w:rFonts w:ascii="Arial" w:hAnsi="Arial" w:cs="Arial"/>
              </w:rPr>
              <w:t>erior</w:t>
            </w:r>
            <w:r>
              <w:rPr>
                <w:rFonts w:ascii="Arial" w:hAnsi="Arial" w:cs="Arial"/>
              </w:rPr>
              <w:t xml:space="preserve"> (cm)</w:t>
            </w:r>
          </w:p>
        </w:tc>
      </w:tr>
      <w:tr w:rsidR="008B5E95" w:rsidRPr="00285E1C" w14:paraId="533EF24E" w14:textId="77777777">
        <w:trPr>
          <w:trHeight w:val="300"/>
          <w:jc w:val="center"/>
        </w:trPr>
        <w:tc>
          <w:tcPr>
            <w:tcW w:w="1060" w:type="dxa"/>
            <w:tcBorders>
              <w:top w:val="single" w:sz="4" w:space="0" w:color="auto"/>
              <w:left w:val="single" w:sz="4" w:space="0" w:color="auto"/>
              <w:bottom w:val="nil"/>
              <w:right w:val="single" w:sz="4" w:space="0" w:color="auto"/>
            </w:tcBorders>
            <w:shd w:val="clear" w:color="auto" w:fill="auto"/>
            <w:noWrap/>
            <w:vAlign w:val="bottom"/>
            <w:hideMark/>
          </w:tcPr>
          <w:p w14:paraId="4A1F6B18" w14:textId="77777777" w:rsidR="008B5E95" w:rsidRPr="00285E1C" w:rsidRDefault="008B5E95" w:rsidP="008B5E95">
            <w:pPr>
              <w:spacing w:before="80" w:after="80" w:line="240" w:lineRule="auto"/>
              <w:jc w:val="center"/>
              <w:rPr>
                <w:rFonts w:ascii="Arial" w:hAnsi="Arial" w:cs="Arial"/>
              </w:rPr>
            </w:pPr>
            <w:r w:rsidRPr="00285E1C">
              <w:rPr>
                <w:rFonts w:ascii="Arial" w:hAnsi="Arial" w:cs="Arial"/>
              </w:rPr>
              <w:t>1</w:t>
            </w:r>
          </w:p>
        </w:tc>
        <w:tc>
          <w:tcPr>
            <w:tcW w:w="1345" w:type="dxa"/>
            <w:tcBorders>
              <w:top w:val="single" w:sz="4" w:space="0" w:color="auto"/>
              <w:left w:val="single" w:sz="4" w:space="0" w:color="auto"/>
              <w:bottom w:val="nil"/>
              <w:right w:val="nil"/>
            </w:tcBorders>
            <w:shd w:val="clear" w:color="auto" w:fill="auto"/>
            <w:noWrap/>
            <w:vAlign w:val="center"/>
            <w:hideMark/>
          </w:tcPr>
          <w:p w14:paraId="325C5A07" w14:textId="2614CDEB" w:rsidR="008B5E95" w:rsidRPr="008B5E95" w:rsidRDefault="008B5E95" w:rsidP="008B5E95">
            <w:pPr>
              <w:spacing w:before="80" w:after="80" w:line="240" w:lineRule="auto"/>
              <w:jc w:val="center"/>
              <w:rPr>
                <w:rFonts w:ascii="Arial" w:hAnsi="Arial" w:cs="Arial"/>
              </w:rPr>
            </w:pPr>
            <w:r w:rsidRPr="008B5E95">
              <w:rPr>
                <w:rFonts w:ascii="Arial" w:eastAsia="Times New Roman" w:hAnsi="Arial" w:cs="Arial"/>
                <w:color w:val="000000"/>
              </w:rPr>
              <w:t>8,2</w:t>
            </w:r>
            <w:r>
              <w:rPr>
                <w:rFonts w:ascii="Arial" w:eastAsia="Times New Roman" w:hAnsi="Arial" w:cs="Arial"/>
                <w:color w:val="000000"/>
              </w:rPr>
              <w:t>0</w:t>
            </w:r>
          </w:p>
        </w:tc>
        <w:tc>
          <w:tcPr>
            <w:tcW w:w="1701" w:type="dxa"/>
            <w:tcBorders>
              <w:top w:val="single" w:sz="4" w:space="0" w:color="auto"/>
              <w:left w:val="nil"/>
              <w:bottom w:val="nil"/>
              <w:right w:val="nil"/>
            </w:tcBorders>
            <w:shd w:val="clear" w:color="auto" w:fill="auto"/>
            <w:noWrap/>
            <w:vAlign w:val="bottom"/>
            <w:hideMark/>
          </w:tcPr>
          <w:p w14:paraId="1BF67E02" w14:textId="121F2AD6" w:rsidR="008B5E95" w:rsidRPr="00285E1C" w:rsidRDefault="008B5E95" w:rsidP="008B5E95">
            <w:pPr>
              <w:spacing w:before="80" w:after="80" w:line="240" w:lineRule="auto"/>
              <w:jc w:val="center"/>
              <w:rPr>
                <w:rFonts w:ascii="Arial" w:hAnsi="Arial" w:cs="Arial"/>
              </w:rPr>
            </w:pPr>
            <w:r w:rsidRPr="00285E1C">
              <w:rPr>
                <w:rFonts w:ascii="Arial" w:hAnsi="Arial" w:cs="Arial"/>
              </w:rPr>
              <w:t>8</w:t>
            </w:r>
            <w:r>
              <w:rPr>
                <w:rFonts w:ascii="Arial" w:hAnsi="Arial" w:cs="Arial"/>
              </w:rPr>
              <w:t>,</w:t>
            </w:r>
            <w:r w:rsidRPr="00285E1C">
              <w:rPr>
                <w:rFonts w:ascii="Arial" w:hAnsi="Arial" w:cs="Arial"/>
              </w:rPr>
              <w:t>93</w:t>
            </w:r>
          </w:p>
        </w:tc>
        <w:tc>
          <w:tcPr>
            <w:tcW w:w="1559" w:type="dxa"/>
            <w:tcBorders>
              <w:top w:val="single" w:sz="4" w:space="0" w:color="auto"/>
              <w:left w:val="nil"/>
              <w:bottom w:val="nil"/>
              <w:right w:val="single" w:sz="4" w:space="0" w:color="auto"/>
            </w:tcBorders>
            <w:shd w:val="clear" w:color="auto" w:fill="auto"/>
            <w:noWrap/>
            <w:vAlign w:val="bottom"/>
            <w:hideMark/>
          </w:tcPr>
          <w:p w14:paraId="5A4CE6CB" w14:textId="3546DC08" w:rsidR="008B5E95" w:rsidRPr="00285E1C" w:rsidRDefault="008B5E95" w:rsidP="008B5E95">
            <w:pPr>
              <w:spacing w:before="80" w:after="80" w:line="240" w:lineRule="auto"/>
              <w:jc w:val="center"/>
              <w:rPr>
                <w:rFonts w:ascii="Arial" w:hAnsi="Arial" w:cs="Arial"/>
              </w:rPr>
            </w:pPr>
            <w:r w:rsidRPr="00285E1C">
              <w:rPr>
                <w:rFonts w:ascii="Arial" w:hAnsi="Arial" w:cs="Arial"/>
              </w:rPr>
              <w:t>10</w:t>
            </w:r>
            <w:r>
              <w:rPr>
                <w:rFonts w:ascii="Arial" w:hAnsi="Arial" w:cs="Arial"/>
              </w:rPr>
              <w:t>,</w:t>
            </w:r>
            <w:r w:rsidRPr="00285E1C">
              <w:rPr>
                <w:rFonts w:ascii="Arial" w:hAnsi="Arial" w:cs="Arial"/>
              </w:rPr>
              <w:t>49</w:t>
            </w:r>
          </w:p>
        </w:tc>
      </w:tr>
      <w:tr w:rsidR="008B5E95" w:rsidRPr="00285E1C" w14:paraId="6BA8E640" w14:textId="77777777">
        <w:trPr>
          <w:trHeight w:val="300"/>
          <w:jc w:val="center"/>
        </w:trPr>
        <w:tc>
          <w:tcPr>
            <w:tcW w:w="1060" w:type="dxa"/>
            <w:tcBorders>
              <w:top w:val="nil"/>
              <w:left w:val="single" w:sz="4" w:space="0" w:color="auto"/>
              <w:bottom w:val="nil"/>
              <w:right w:val="single" w:sz="4" w:space="0" w:color="auto"/>
            </w:tcBorders>
            <w:shd w:val="clear" w:color="auto" w:fill="auto"/>
            <w:noWrap/>
            <w:vAlign w:val="bottom"/>
            <w:hideMark/>
          </w:tcPr>
          <w:p w14:paraId="30E27E24" w14:textId="77777777" w:rsidR="008B5E95" w:rsidRPr="00285E1C" w:rsidRDefault="008B5E95" w:rsidP="008B5E95">
            <w:pPr>
              <w:spacing w:before="80" w:after="80" w:line="240" w:lineRule="auto"/>
              <w:jc w:val="center"/>
              <w:rPr>
                <w:rFonts w:ascii="Arial" w:hAnsi="Arial" w:cs="Arial"/>
              </w:rPr>
            </w:pPr>
            <w:r w:rsidRPr="00285E1C">
              <w:rPr>
                <w:rFonts w:ascii="Arial" w:hAnsi="Arial" w:cs="Arial"/>
              </w:rPr>
              <w:t>2</w:t>
            </w:r>
          </w:p>
        </w:tc>
        <w:tc>
          <w:tcPr>
            <w:tcW w:w="1345" w:type="dxa"/>
            <w:tcBorders>
              <w:top w:val="nil"/>
              <w:left w:val="single" w:sz="4" w:space="0" w:color="auto"/>
              <w:bottom w:val="nil"/>
              <w:right w:val="nil"/>
            </w:tcBorders>
            <w:shd w:val="clear" w:color="auto" w:fill="auto"/>
            <w:noWrap/>
            <w:vAlign w:val="center"/>
            <w:hideMark/>
          </w:tcPr>
          <w:p w14:paraId="7C0E02D1" w14:textId="072C6952" w:rsidR="008B5E95" w:rsidRPr="008B5E95" w:rsidRDefault="008B5E95" w:rsidP="008B5E95">
            <w:pPr>
              <w:spacing w:before="80" w:after="80" w:line="240" w:lineRule="auto"/>
              <w:jc w:val="center"/>
              <w:rPr>
                <w:rFonts w:ascii="Arial" w:hAnsi="Arial" w:cs="Arial"/>
              </w:rPr>
            </w:pPr>
            <w:r w:rsidRPr="008B5E95">
              <w:rPr>
                <w:rFonts w:ascii="Arial" w:eastAsia="Times New Roman" w:hAnsi="Arial" w:cs="Arial"/>
                <w:color w:val="000000"/>
              </w:rPr>
              <w:t>14,2</w:t>
            </w:r>
            <w:r>
              <w:rPr>
                <w:rFonts w:ascii="Arial" w:eastAsia="Times New Roman" w:hAnsi="Arial" w:cs="Arial"/>
                <w:color w:val="000000"/>
              </w:rPr>
              <w:t>0</w:t>
            </w:r>
          </w:p>
        </w:tc>
        <w:tc>
          <w:tcPr>
            <w:tcW w:w="1701" w:type="dxa"/>
            <w:tcBorders>
              <w:top w:val="nil"/>
              <w:left w:val="nil"/>
              <w:bottom w:val="nil"/>
              <w:right w:val="nil"/>
            </w:tcBorders>
            <w:shd w:val="clear" w:color="auto" w:fill="auto"/>
            <w:noWrap/>
            <w:vAlign w:val="bottom"/>
            <w:hideMark/>
          </w:tcPr>
          <w:p w14:paraId="408F00AA" w14:textId="762342D4" w:rsidR="008B5E95" w:rsidRPr="00285E1C" w:rsidRDefault="008B5E95" w:rsidP="008B5E95">
            <w:pPr>
              <w:spacing w:before="80" w:after="80" w:line="240" w:lineRule="auto"/>
              <w:jc w:val="center"/>
              <w:rPr>
                <w:rFonts w:ascii="Arial" w:hAnsi="Arial" w:cs="Arial"/>
              </w:rPr>
            </w:pPr>
            <w:r w:rsidRPr="00285E1C">
              <w:rPr>
                <w:rFonts w:ascii="Arial" w:hAnsi="Arial" w:cs="Arial"/>
              </w:rPr>
              <w:t>16</w:t>
            </w:r>
            <w:r>
              <w:rPr>
                <w:rFonts w:ascii="Arial" w:hAnsi="Arial" w:cs="Arial"/>
              </w:rPr>
              <w:t>,</w:t>
            </w:r>
            <w:r w:rsidRPr="00285E1C">
              <w:rPr>
                <w:rFonts w:ascii="Arial" w:hAnsi="Arial" w:cs="Arial"/>
              </w:rPr>
              <w:t>14</w:t>
            </w:r>
          </w:p>
        </w:tc>
        <w:tc>
          <w:tcPr>
            <w:tcW w:w="1559" w:type="dxa"/>
            <w:tcBorders>
              <w:top w:val="nil"/>
              <w:left w:val="nil"/>
              <w:bottom w:val="nil"/>
              <w:right w:val="single" w:sz="4" w:space="0" w:color="auto"/>
            </w:tcBorders>
            <w:shd w:val="clear" w:color="auto" w:fill="auto"/>
            <w:noWrap/>
            <w:vAlign w:val="bottom"/>
            <w:hideMark/>
          </w:tcPr>
          <w:p w14:paraId="49195399" w14:textId="26A39D3B" w:rsidR="008B5E95" w:rsidRPr="00285E1C" w:rsidRDefault="008B5E95" w:rsidP="008B5E95">
            <w:pPr>
              <w:spacing w:before="80" w:after="80" w:line="240" w:lineRule="auto"/>
              <w:jc w:val="center"/>
              <w:rPr>
                <w:rFonts w:ascii="Arial" w:hAnsi="Arial" w:cs="Arial"/>
              </w:rPr>
            </w:pPr>
            <w:r w:rsidRPr="00285E1C">
              <w:rPr>
                <w:rFonts w:ascii="Arial" w:hAnsi="Arial" w:cs="Arial"/>
              </w:rPr>
              <w:t>17</w:t>
            </w:r>
            <w:r>
              <w:rPr>
                <w:rFonts w:ascii="Arial" w:hAnsi="Arial" w:cs="Arial"/>
              </w:rPr>
              <w:t>,</w:t>
            </w:r>
            <w:r w:rsidRPr="00285E1C">
              <w:rPr>
                <w:rFonts w:ascii="Arial" w:hAnsi="Arial" w:cs="Arial"/>
              </w:rPr>
              <w:t>77</w:t>
            </w:r>
          </w:p>
        </w:tc>
      </w:tr>
      <w:tr w:rsidR="008B5E95" w:rsidRPr="00285E1C" w14:paraId="4101D264" w14:textId="77777777">
        <w:trPr>
          <w:trHeight w:val="300"/>
          <w:jc w:val="center"/>
        </w:trPr>
        <w:tc>
          <w:tcPr>
            <w:tcW w:w="1060" w:type="dxa"/>
            <w:tcBorders>
              <w:top w:val="nil"/>
              <w:left w:val="single" w:sz="4" w:space="0" w:color="auto"/>
              <w:bottom w:val="nil"/>
              <w:right w:val="single" w:sz="4" w:space="0" w:color="auto"/>
            </w:tcBorders>
            <w:shd w:val="clear" w:color="auto" w:fill="auto"/>
            <w:noWrap/>
            <w:vAlign w:val="bottom"/>
            <w:hideMark/>
          </w:tcPr>
          <w:p w14:paraId="49962501" w14:textId="77777777" w:rsidR="008B5E95" w:rsidRPr="00285E1C" w:rsidRDefault="008B5E95" w:rsidP="008B5E95">
            <w:pPr>
              <w:spacing w:before="80" w:after="80" w:line="240" w:lineRule="auto"/>
              <w:jc w:val="center"/>
              <w:rPr>
                <w:rFonts w:ascii="Arial" w:hAnsi="Arial" w:cs="Arial"/>
              </w:rPr>
            </w:pPr>
            <w:r w:rsidRPr="00285E1C">
              <w:rPr>
                <w:rFonts w:ascii="Arial" w:hAnsi="Arial" w:cs="Arial"/>
              </w:rPr>
              <w:t>3</w:t>
            </w:r>
          </w:p>
        </w:tc>
        <w:tc>
          <w:tcPr>
            <w:tcW w:w="1345" w:type="dxa"/>
            <w:tcBorders>
              <w:top w:val="nil"/>
              <w:left w:val="single" w:sz="4" w:space="0" w:color="auto"/>
              <w:bottom w:val="nil"/>
              <w:right w:val="nil"/>
            </w:tcBorders>
            <w:shd w:val="clear" w:color="auto" w:fill="auto"/>
            <w:noWrap/>
            <w:vAlign w:val="center"/>
            <w:hideMark/>
          </w:tcPr>
          <w:p w14:paraId="201665AA" w14:textId="4DD12410" w:rsidR="008B5E95" w:rsidRPr="008B5E95" w:rsidRDefault="008B5E95" w:rsidP="008B5E95">
            <w:pPr>
              <w:spacing w:before="80" w:after="80" w:line="240" w:lineRule="auto"/>
              <w:jc w:val="center"/>
              <w:rPr>
                <w:rFonts w:ascii="Arial" w:hAnsi="Arial" w:cs="Arial"/>
              </w:rPr>
            </w:pPr>
            <w:r w:rsidRPr="008B5E95">
              <w:rPr>
                <w:rFonts w:ascii="Arial" w:eastAsia="Times New Roman" w:hAnsi="Arial" w:cs="Arial"/>
                <w:color w:val="000000"/>
              </w:rPr>
              <w:t>19,0</w:t>
            </w:r>
            <w:r>
              <w:rPr>
                <w:rFonts w:ascii="Arial" w:eastAsia="Times New Roman" w:hAnsi="Arial" w:cs="Arial"/>
                <w:color w:val="000000"/>
              </w:rPr>
              <w:t>0</w:t>
            </w:r>
          </w:p>
        </w:tc>
        <w:tc>
          <w:tcPr>
            <w:tcW w:w="1701" w:type="dxa"/>
            <w:tcBorders>
              <w:top w:val="nil"/>
              <w:left w:val="nil"/>
              <w:bottom w:val="nil"/>
              <w:right w:val="nil"/>
            </w:tcBorders>
            <w:shd w:val="clear" w:color="auto" w:fill="auto"/>
            <w:noWrap/>
            <w:vAlign w:val="bottom"/>
            <w:hideMark/>
          </w:tcPr>
          <w:p w14:paraId="1646FD7B" w14:textId="1DA07629" w:rsidR="008B5E95" w:rsidRPr="00285E1C" w:rsidRDefault="008B5E95" w:rsidP="008B5E95">
            <w:pPr>
              <w:spacing w:before="80" w:after="80" w:line="240" w:lineRule="auto"/>
              <w:jc w:val="center"/>
              <w:rPr>
                <w:rFonts w:ascii="Arial" w:hAnsi="Arial" w:cs="Arial"/>
              </w:rPr>
            </w:pPr>
            <w:r w:rsidRPr="00285E1C">
              <w:rPr>
                <w:rFonts w:ascii="Arial" w:hAnsi="Arial" w:cs="Arial"/>
              </w:rPr>
              <w:t>22</w:t>
            </w:r>
            <w:r>
              <w:rPr>
                <w:rFonts w:ascii="Arial" w:hAnsi="Arial" w:cs="Arial"/>
              </w:rPr>
              <w:t>,</w:t>
            </w:r>
            <w:r w:rsidRPr="00285E1C">
              <w:rPr>
                <w:rFonts w:ascii="Arial" w:hAnsi="Arial" w:cs="Arial"/>
              </w:rPr>
              <w:t>82</w:t>
            </w:r>
          </w:p>
        </w:tc>
        <w:tc>
          <w:tcPr>
            <w:tcW w:w="1559" w:type="dxa"/>
            <w:tcBorders>
              <w:top w:val="nil"/>
              <w:left w:val="nil"/>
              <w:bottom w:val="nil"/>
              <w:right w:val="single" w:sz="4" w:space="0" w:color="auto"/>
            </w:tcBorders>
            <w:shd w:val="clear" w:color="auto" w:fill="auto"/>
            <w:noWrap/>
            <w:vAlign w:val="bottom"/>
            <w:hideMark/>
          </w:tcPr>
          <w:p w14:paraId="3C771F8A" w14:textId="020701B6" w:rsidR="008B5E95" w:rsidRPr="00285E1C" w:rsidRDefault="008B5E95" w:rsidP="008B5E95">
            <w:pPr>
              <w:spacing w:before="80" w:after="80" w:line="240" w:lineRule="auto"/>
              <w:jc w:val="center"/>
              <w:rPr>
                <w:rFonts w:ascii="Arial" w:hAnsi="Arial" w:cs="Arial"/>
              </w:rPr>
            </w:pPr>
            <w:r w:rsidRPr="00285E1C">
              <w:rPr>
                <w:rFonts w:ascii="Arial" w:hAnsi="Arial" w:cs="Arial"/>
              </w:rPr>
              <w:t>25</w:t>
            </w:r>
            <w:r>
              <w:rPr>
                <w:rFonts w:ascii="Arial" w:hAnsi="Arial" w:cs="Arial"/>
              </w:rPr>
              <w:t>,</w:t>
            </w:r>
            <w:r w:rsidRPr="00285E1C">
              <w:rPr>
                <w:rFonts w:ascii="Arial" w:hAnsi="Arial" w:cs="Arial"/>
              </w:rPr>
              <w:t>05</w:t>
            </w:r>
          </w:p>
        </w:tc>
      </w:tr>
      <w:tr w:rsidR="008B5E95" w:rsidRPr="00285E1C" w14:paraId="0ADD9944" w14:textId="77777777">
        <w:trPr>
          <w:trHeight w:val="300"/>
          <w:jc w:val="center"/>
        </w:trPr>
        <w:tc>
          <w:tcPr>
            <w:tcW w:w="1060" w:type="dxa"/>
            <w:tcBorders>
              <w:top w:val="nil"/>
              <w:left w:val="single" w:sz="4" w:space="0" w:color="auto"/>
              <w:bottom w:val="nil"/>
              <w:right w:val="single" w:sz="4" w:space="0" w:color="auto"/>
            </w:tcBorders>
            <w:shd w:val="clear" w:color="auto" w:fill="auto"/>
            <w:noWrap/>
            <w:vAlign w:val="bottom"/>
            <w:hideMark/>
          </w:tcPr>
          <w:p w14:paraId="7DF11752" w14:textId="77777777" w:rsidR="008B5E95" w:rsidRPr="00285E1C" w:rsidRDefault="008B5E95" w:rsidP="008B5E95">
            <w:pPr>
              <w:spacing w:before="80" w:after="80" w:line="240" w:lineRule="auto"/>
              <w:jc w:val="center"/>
              <w:rPr>
                <w:rFonts w:ascii="Arial" w:hAnsi="Arial" w:cs="Arial"/>
              </w:rPr>
            </w:pPr>
            <w:r w:rsidRPr="00285E1C">
              <w:rPr>
                <w:rFonts w:ascii="Arial" w:hAnsi="Arial" w:cs="Arial"/>
              </w:rPr>
              <w:t>4</w:t>
            </w:r>
          </w:p>
        </w:tc>
        <w:tc>
          <w:tcPr>
            <w:tcW w:w="1345" w:type="dxa"/>
            <w:tcBorders>
              <w:top w:val="nil"/>
              <w:left w:val="single" w:sz="4" w:space="0" w:color="auto"/>
              <w:bottom w:val="nil"/>
              <w:right w:val="nil"/>
            </w:tcBorders>
            <w:shd w:val="clear" w:color="auto" w:fill="auto"/>
            <w:noWrap/>
            <w:vAlign w:val="center"/>
            <w:hideMark/>
          </w:tcPr>
          <w:p w14:paraId="2518B28E" w14:textId="65FC8BB4" w:rsidR="008B5E95" w:rsidRPr="008B5E95" w:rsidRDefault="008B5E95" w:rsidP="008B5E95">
            <w:pPr>
              <w:spacing w:before="80" w:after="80" w:line="240" w:lineRule="auto"/>
              <w:jc w:val="center"/>
              <w:rPr>
                <w:rFonts w:ascii="Arial" w:hAnsi="Arial" w:cs="Arial"/>
              </w:rPr>
            </w:pPr>
            <w:r w:rsidRPr="008B5E95">
              <w:rPr>
                <w:rFonts w:ascii="Arial" w:eastAsia="Times New Roman" w:hAnsi="Arial" w:cs="Arial"/>
                <w:color w:val="000000"/>
              </w:rPr>
              <w:t>24,0</w:t>
            </w:r>
            <w:r>
              <w:rPr>
                <w:rFonts w:ascii="Arial" w:eastAsia="Times New Roman" w:hAnsi="Arial" w:cs="Arial"/>
                <w:color w:val="000000"/>
              </w:rPr>
              <w:t>0</w:t>
            </w:r>
          </w:p>
        </w:tc>
        <w:tc>
          <w:tcPr>
            <w:tcW w:w="1701" w:type="dxa"/>
            <w:tcBorders>
              <w:top w:val="nil"/>
              <w:left w:val="nil"/>
              <w:bottom w:val="nil"/>
              <w:right w:val="nil"/>
            </w:tcBorders>
            <w:shd w:val="clear" w:color="auto" w:fill="auto"/>
            <w:noWrap/>
            <w:vAlign w:val="bottom"/>
            <w:hideMark/>
          </w:tcPr>
          <w:p w14:paraId="3F86BE8A" w14:textId="729F32BF" w:rsidR="008B5E95" w:rsidRPr="00285E1C" w:rsidRDefault="008B5E95" w:rsidP="008B5E95">
            <w:pPr>
              <w:spacing w:before="80" w:after="80" w:line="240" w:lineRule="auto"/>
              <w:jc w:val="center"/>
              <w:rPr>
                <w:rFonts w:ascii="Arial" w:hAnsi="Arial" w:cs="Arial"/>
              </w:rPr>
            </w:pPr>
            <w:r w:rsidRPr="00285E1C">
              <w:rPr>
                <w:rFonts w:ascii="Arial" w:hAnsi="Arial" w:cs="Arial"/>
              </w:rPr>
              <w:t>29</w:t>
            </w:r>
            <w:r>
              <w:rPr>
                <w:rFonts w:ascii="Arial" w:hAnsi="Arial" w:cs="Arial"/>
              </w:rPr>
              <w:t>,</w:t>
            </w:r>
            <w:r w:rsidRPr="00285E1C">
              <w:rPr>
                <w:rFonts w:ascii="Arial" w:hAnsi="Arial" w:cs="Arial"/>
              </w:rPr>
              <w:t>18</w:t>
            </w:r>
          </w:p>
        </w:tc>
        <w:tc>
          <w:tcPr>
            <w:tcW w:w="1559" w:type="dxa"/>
            <w:tcBorders>
              <w:top w:val="nil"/>
              <w:left w:val="nil"/>
              <w:bottom w:val="nil"/>
              <w:right w:val="single" w:sz="4" w:space="0" w:color="auto"/>
            </w:tcBorders>
            <w:shd w:val="clear" w:color="auto" w:fill="auto"/>
            <w:noWrap/>
            <w:vAlign w:val="bottom"/>
            <w:hideMark/>
          </w:tcPr>
          <w:p w14:paraId="2F487C84" w14:textId="77FBC342" w:rsidR="008B5E95" w:rsidRPr="00285E1C" w:rsidRDefault="008B5E95" w:rsidP="008B5E95">
            <w:pPr>
              <w:spacing w:before="80" w:after="80" w:line="240" w:lineRule="auto"/>
              <w:jc w:val="center"/>
              <w:rPr>
                <w:rFonts w:ascii="Arial" w:hAnsi="Arial" w:cs="Arial"/>
              </w:rPr>
            </w:pPr>
            <w:r w:rsidRPr="00285E1C">
              <w:rPr>
                <w:rFonts w:ascii="Arial" w:hAnsi="Arial" w:cs="Arial"/>
              </w:rPr>
              <w:t>32</w:t>
            </w:r>
            <w:r>
              <w:rPr>
                <w:rFonts w:ascii="Arial" w:hAnsi="Arial" w:cs="Arial"/>
              </w:rPr>
              <w:t>,</w:t>
            </w:r>
            <w:r w:rsidRPr="00285E1C">
              <w:rPr>
                <w:rFonts w:ascii="Arial" w:hAnsi="Arial" w:cs="Arial"/>
              </w:rPr>
              <w:t>33</w:t>
            </w:r>
          </w:p>
        </w:tc>
      </w:tr>
      <w:tr w:rsidR="008B5E95" w:rsidRPr="00285E1C" w14:paraId="5403BB9D" w14:textId="77777777" w:rsidTr="006F7953">
        <w:trPr>
          <w:trHeight w:val="30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24D79DA" w14:textId="77777777" w:rsidR="008B5E95" w:rsidRPr="00285E1C" w:rsidRDefault="008B5E95" w:rsidP="008B5E95">
            <w:pPr>
              <w:spacing w:before="80" w:after="80" w:line="240" w:lineRule="auto"/>
              <w:jc w:val="center"/>
              <w:rPr>
                <w:rFonts w:ascii="Arial" w:hAnsi="Arial" w:cs="Arial"/>
              </w:rPr>
            </w:pPr>
            <w:r w:rsidRPr="00285E1C">
              <w:rPr>
                <w:rFonts w:ascii="Arial" w:hAnsi="Arial" w:cs="Arial"/>
              </w:rPr>
              <w:t>5</w:t>
            </w:r>
          </w:p>
        </w:tc>
        <w:tc>
          <w:tcPr>
            <w:tcW w:w="1345" w:type="dxa"/>
            <w:tcBorders>
              <w:top w:val="nil"/>
              <w:left w:val="single" w:sz="4" w:space="0" w:color="auto"/>
              <w:bottom w:val="single" w:sz="4" w:space="0" w:color="auto"/>
              <w:right w:val="nil"/>
            </w:tcBorders>
            <w:shd w:val="clear" w:color="auto" w:fill="auto"/>
            <w:noWrap/>
            <w:vAlign w:val="bottom"/>
            <w:hideMark/>
          </w:tcPr>
          <w:p w14:paraId="21488A39" w14:textId="24885C1F" w:rsidR="008B5E95" w:rsidRPr="008B5E95" w:rsidRDefault="008B5E95" w:rsidP="008B5E95">
            <w:pPr>
              <w:spacing w:before="80" w:after="80" w:line="240" w:lineRule="auto"/>
              <w:jc w:val="center"/>
              <w:rPr>
                <w:rFonts w:ascii="Arial" w:hAnsi="Arial" w:cs="Arial"/>
              </w:rPr>
            </w:pPr>
            <w:r w:rsidRPr="008B5E95">
              <w:rPr>
                <w:rFonts w:ascii="Arial" w:hAnsi="Arial" w:cs="Arial"/>
              </w:rPr>
              <w:t>27,0</w:t>
            </w:r>
            <w:r>
              <w:rPr>
                <w:rFonts w:ascii="Arial" w:hAnsi="Arial" w:cs="Arial"/>
              </w:rPr>
              <w:t>0</w:t>
            </w:r>
          </w:p>
        </w:tc>
        <w:tc>
          <w:tcPr>
            <w:tcW w:w="1701" w:type="dxa"/>
            <w:tcBorders>
              <w:top w:val="nil"/>
              <w:left w:val="nil"/>
              <w:bottom w:val="single" w:sz="4" w:space="0" w:color="auto"/>
              <w:right w:val="nil"/>
            </w:tcBorders>
            <w:shd w:val="clear" w:color="auto" w:fill="auto"/>
            <w:noWrap/>
            <w:vAlign w:val="bottom"/>
            <w:hideMark/>
          </w:tcPr>
          <w:p w14:paraId="76EB6114" w14:textId="0315E8DA" w:rsidR="008B5E95" w:rsidRPr="00285E1C" w:rsidRDefault="008B5E95" w:rsidP="008B5E95">
            <w:pPr>
              <w:spacing w:before="80" w:after="80" w:line="240" w:lineRule="auto"/>
              <w:jc w:val="center"/>
              <w:rPr>
                <w:rFonts w:ascii="Arial" w:hAnsi="Arial" w:cs="Arial"/>
              </w:rPr>
            </w:pPr>
            <w:r w:rsidRPr="00285E1C">
              <w:rPr>
                <w:rFonts w:ascii="Arial" w:hAnsi="Arial" w:cs="Arial"/>
              </w:rPr>
              <w:t>35</w:t>
            </w:r>
            <w:r>
              <w:rPr>
                <w:rFonts w:ascii="Arial" w:hAnsi="Arial" w:cs="Arial"/>
              </w:rPr>
              <w:t>,</w:t>
            </w:r>
            <w:r w:rsidRPr="00285E1C">
              <w:rPr>
                <w:rFonts w:ascii="Arial" w:hAnsi="Arial" w:cs="Arial"/>
              </w:rPr>
              <w:t>31</w:t>
            </w:r>
          </w:p>
        </w:tc>
        <w:tc>
          <w:tcPr>
            <w:tcW w:w="1559" w:type="dxa"/>
            <w:tcBorders>
              <w:top w:val="nil"/>
              <w:left w:val="nil"/>
              <w:bottom w:val="single" w:sz="4" w:space="0" w:color="auto"/>
              <w:right w:val="single" w:sz="4" w:space="0" w:color="auto"/>
            </w:tcBorders>
            <w:shd w:val="clear" w:color="auto" w:fill="auto"/>
            <w:noWrap/>
            <w:vAlign w:val="bottom"/>
            <w:hideMark/>
          </w:tcPr>
          <w:p w14:paraId="3EF83B32" w14:textId="6530DBC1" w:rsidR="008B5E95" w:rsidRPr="00285E1C" w:rsidRDefault="008B5E95" w:rsidP="008B5E95">
            <w:pPr>
              <w:spacing w:before="80" w:after="80" w:line="240" w:lineRule="auto"/>
              <w:jc w:val="center"/>
              <w:rPr>
                <w:rFonts w:ascii="Arial" w:hAnsi="Arial" w:cs="Arial"/>
              </w:rPr>
            </w:pPr>
            <w:r w:rsidRPr="00285E1C">
              <w:rPr>
                <w:rFonts w:ascii="Arial" w:hAnsi="Arial" w:cs="Arial"/>
              </w:rPr>
              <w:t>39</w:t>
            </w:r>
            <w:r>
              <w:rPr>
                <w:rFonts w:ascii="Arial" w:hAnsi="Arial" w:cs="Arial"/>
              </w:rPr>
              <w:t>,</w:t>
            </w:r>
            <w:r w:rsidRPr="00285E1C">
              <w:rPr>
                <w:rFonts w:ascii="Arial" w:hAnsi="Arial" w:cs="Arial"/>
              </w:rPr>
              <w:t>61</w:t>
            </w:r>
          </w:p>
        </w:tc>
      </w:tr>
    </w:tbl>
    <w:p w14:paraId="4E027063" w14:textId="77777777" w:rsidR="00285E1C" w:rsidRPr="00C604E0" w:rsidRDefault="00285E1C" w:rsidP="000E576B">
      <w:pPr>
        <w:spacing w:before="120" w:after="120" w:line="360" w:lineRule="auto"/>
        <w:jc w:val="both"/>
        <w:rPr>
          <w:rFonts w:ascii="Arial" w:hAnsi="Arial" w:cs="Arial"/>
        </w:rPr>
      </w:pPr>
    </w:p>
    <w:p w14:paraId="2EB88A03" w14:textId="1D119F7B" w:rsidR="004F181E" w:rsidRDefault="00875949" w:rsidP="000E576B">
      <w:pPr>
        <w:spacing w:before="120" w:after="120" w:line="360" w:lineRule="auto"/>
        <w:jc w:val="both"/>
        <w:rPr>
          <w:rFonts w:ascii="Arial" w:hAnsi="Arial" w:cs="Arial"/>
        </w:rPr>
      </w:pPr>
      <w:r>
        <w:rPr>
          <w:rFonts w:ascii="Arial" w:hAnsi="Arial" w:cs="Arial"/>
        </w:rPr>
        <w:t>Este modelo</w:t>
      </w:r>
      <w:r w:rsidR="004F181E">
        <w:rPr>
          <w:rFonts w:ascii="Arial" w:hAnsi="Arial" w:cs="Arial"/>
        </w:rPr>
        <w:t xml:space="preserve"> fue validado y</w:t>
      </w:r>
      <w:r w:rsidR="007F0BB4">
        <w:rPr>
          <w:rFonts w:ascii="Arial" w:hAnsi="Arial" w:cs="Arial"/>
        </w:rPr>
        <w:t xml:space="preserve"> tuvo un ajuste del 78% (r</w:t>
      </w:r>
      <w:r w:rsidR="004F181E">
        <w:rPr>
          <w:rFonts w:ascii="Arial" w:hAnsi="Arial" w:cs="Arial"/>
        </w:rPr>
        <w:t xml:space="preserve"> </w:t>
      </w:r>
      <w:r w:rsidR="007F0BB4">
        <w:rPr>
          <w:rFonts w:ascii="Arial" w:hAnsi="Arial" w:cs="Arial"/>
        </w:rPr>
        <w:t>=</w:t>
      </w:r>
      <w:r w:rsidR="004F181E">
        <w:rPr>
          <w:rFonts w:ascii="Arial" w:hAnsi="Arial" w:cs="Arial"/>
        </w:rPr>
        <w:t xml:space="preserve"> </w:t>
      </w:r>
      <w:r w:rsidR="007F0BB4">
        <w:rPr>
          <w:rFonts w:ascii="Arial" w:hAnsi="Arial" w:cs="Arial"/>
        </w:rPr>
        <w:t>0,78</w:t>
      </w:r>
      <w:r w:rsidR="0089258A">
        <w:rPr>
          <w:rFonts w:ascii="Arial" w:hAnsi="Arial" w:cs="Arial"/>
        </w:rPr>
        <w:t>,</w:t>
      </w:r>
      <w:r w:rsidR="004F181E">
        <w:rPr>
          <w:rFonts w:ascii="Arial" w:hAnsi="Arial" w:cs="Arial"/>
        </w:rPr>
        <w:t xml:space="preserve"> con</w:t>
      </w:r>
      <w:r w:rsidR="007F0BB4">
        <w:rPr>
          <w:rFonts w:ascii="Arial" w:hAnsi="Arial" w:cs="Arial"/>
        </w:rPr>
        <w:t xml:space="preserve"> un sesgo del 14%</w:t>
      </w:r>
      <w:r w:rsidR="0089258A">
        <w:rPr>
          <w:rFonts w:ascii="Arial" w:hAnsi="Arial" w:cs="Arial"/>
        </w:rPr>
        <w:t>)</w:t>
      </w:r>
      <w:r w:rsidR="00D15AA0">
        <w:rPr>
          <w:rFonts w:ascii="Arial" w:hAnsi="Arial" w:cs="Arial"/>
        </w:rPr>
        <w:t>,</w:t>
      </w:r>
      <w:r w:rsidR="007F0BB4">
        <w:rPr>
          <w:rFonts w:ascii="Arial" w:hAnsi="Arial" w:cs="Arial"/>
        </w:rPr>
        <w:t xml:space="preserve"> que</w:t>
      </w:r>
      <w:r>
        <w:rPr>
          <w:rFonts w:ascii="Arial" w:hAnsi="Arial" w:cs="Arial"/>
        </w:rPr>
        <w:t xml:space="preserve"> será enriquecido con nuevas mediciones. La balsa es una especie invasora que demanda gran cantidad de luz para su desarrollo (heliófita), por lo que se ha observado un crecimiento muy acelerado en los árboles de borde o con mayor exposición a la luz.</w:t>
      </w:r>
    </w:p>
    <w:p w14:paraId="37D5E447" w14:textId="717103A2" w:rsidR="000076BF" w:rsidRDefault="000076BF" w:rsidP="000E576B">
      <w:pPr>
        <w:spacing w:before="120" w:after="120" w:line="360" w:lineRule="auto"/>
        <w:jc w:val="both"/>
        <w:rPr>
          <w:rFonts w:ascii="Arial" w:hAnsi="Arial" w:cs="Arial"/>
        </w:rPr>
      </w:pPr>
      <w:r>
        <w:rPr>
          <w:rFonts w:ascii="Arial" w:hAnsi="Arial" w:cs="Arial"/>
        </w:rPr>
        <w:t>Estos valores de crecimiento superan los reportados en otros estudios</w:t>
      </w:r>
      <w:r w:rsidR="00417DF5">
        <w:rPr>
          <w:rFonts w:ascii="Arial" w:hAnsi="Arial" w:cs="Arial"/>
        </w:rPr>
        <w:t xml:space="preserve"> para una edad similar</w:t>
      </w:r>
      <w:r w:rsidR="00E07D93">
        <w:rPr>
          <w:rFonts w:ascii="Arial" w:hAnsi="Arial" w:cs="Arial"/>
        </w:rPr>
        <w:t xml:space="preserve"> (</w:t>
      </w:r>
      <w:r w:rsidR="00E07D93" w:rsidRPr="00E07D93">
        <w:rPr>
          <w:rFonts w:ascii="Arial" w:hAnsi="Arial" w:cs="Arial"/>
        </w:rPr>
        <w:t>Levy-Tacher</w:t>
      </w:r>
      <w:r w:rsidR="00E07D93">
        <w:rPr>
          <w:rFonts w:ascii="Arial" w:hAnsi="Arial" w:cs="Arial"/>
        </w:rPr>
        <w:t xml:space="preserve"> &amp;</w:t>
      </w:r>
      <w:r w:rsidR="00E07D93" w:rsidRPr="00E07D93">
        <w:rPr>
          <w:rFonts w:ascii="Arial" w:hAnsi="Arial" w:cs="Arial"/>
        </w:rPr>
        <w:t xml:space="preserve"> Morón-Ríos</w:t>
      </w:r>
      <w:r w:rsidR="00E07D93">
        <w:rPr>
          <w:rFonts w:ascii="Arial" w:hAnsi="Arial" w:cs="Arial"/>
        </w:rPr>
        <w:t xml:space="preserve">, </w:t>
      </w:r>
      <w:r w:rsidR="00E07D93" w:rsidRPr="00E07D93">
        <w:rPr>
          <w:rFonts w:ascii="Arial" w:hAnsi="Arial" w:cs="Arial"/>
        </w:rPr>
        <w:t>2024</w:t>
      </w:r>
      <w:r w:rsidR="00E07D93">
        <w:rPr>
          <w:rFonts w:ascii="Arial" w:hAnsi="Arial" w:cs="Arial"/>
        </w:rPr>
        <w:t>)</w:t>
      </w:r>
      <w:r>
        <w:rPr>
          <w:rFonts w:ascii="Arial" w:hAnsi="Arial" w:cs="Arial"/>
        </w:rPr>
        <w:t xml:space="preserve">, posiblemente </w:t>
      </w:r>
      <w:r w:rsidR="00417DF5">
        <w:rPr>
          <w:rFonts w:ascii="Arial" w:hAnsi="Arial" w:cs="Arial"/>
        </w:rPr>
        <w:t xml:space="preserve">explicado </w:t>
      </w:r>
      <w:r>
        <w:rPr>
          <w:rFonts w:ascii="Arial" w:hAnsi="Arial" w:cs="Arial"/>
        </w:rPr>
        <w:t>por</w:t>
      </w:r>
      <w:r w:rsidR="00E07D93">
        <w:rPr>
          <w:rFonts w:ascii="Arial" w:hAnsi="Arial" w:cs="Arial"/>
        </w:rPr>
        <w:t xml:space="preserve"> un buen manejo de la densidad de plantación</w:t>
      </w:r>
      <w:r w:rsidR="00417DF5">
        <w:rPr>
          <w:rFonts w:ascii="Arial" w:hAnsi="Arial" w:cs="Arial"/>
        </w:rPr>
        <w:t>,</w:t>
      </w:r>
      <w:r w:rsidR="00E07D93">
        <w:rPr>
          <w:rFonts w:ascii="Arial" w:hAnsi="Arial" w:cs="Arial"/>
        </w:rPr>
        <w:t xml:space="preserve"> con un primer raleo de un 50% a los 18 meses.</w:t>
      </w:r>
      <w:r w:rsidR="008168D7">
        <w:rPr>
          <w:rFonts w:ascii="Arial" w:hAnsi="Arial" w:cs="Arial"/>
        </w:rPr>
        <w:t xml:space="preserve"> </w:t>
      </w:r>
      <w:r w:rsidR="00752C77">
        <w:rPr>
          <w:rFonts w:ascii="Arial" w:hAnsi="Arial" w:cs="Arial"/>
        </w:rPr>
        <w:t>Debe mencionarse que a</w:t>
      </w:r>
      <w:r w:rsidR="008168D7">
        <w:rPr>
          <w:rFonts w:ascii="Arial" w:hAnsi="Arial" w:cs="Arial"/>
        </w:rPr>
        <w:t xml:space="preserve"> los 22 meses se registró </w:t>
      </w:r>
      <w:r w:rsidR="00F24EF1">
        <w:rPr>
          <w:rFonts w:ascii="Arial" w:hAnsi="Arial" w:cs="Arial"/>
        </w:rPr>
        <w:t xml:space="preserve">que </w:t>
      </w:r>
      <w:r w:rsidR="008168D7">
        <w:rPr>
          <w:rFonts w:ascii="Arial" w:hAnsi="Arial" w:cs="Arial"/>
        </w:rPr>
        <w:t>más de un 15% de los árboles</w:t>
      </w:r>
      <w:r w:rsidR="007F64FB">
        <w:rPr>
          <w:rFonts w:ascii="Arial" w:hAnsi="Arial" w:cs="Arial"/>
        </w:rPr>
        <w:t xml:space="preserve"> </w:t>
      </w:r>
      <w:r w:rsidR="00F24EF1">
        <w:rPr>
          <w:rFonts w:ascii="Arial" w:hAnsi="Arial" w:cs="Arial"/>
        </w:rPr>
        <w:t>tienen</w:t>
      </w:r>
      <w:r w:rsidR="007F64FB">
        <w:rPr>
          <w:rFonts w:ascii="Arial" w:hAnsi="Arial" w:cs="Arial"/>
        </w:rPr>
        <w:t xml:space="preserve"> un DAP</w:t>
      </w:r>
      <w:r w:rsidR="008168D7">
        <w:rPr>
          <w:rFonts w:ascii="Arial" w:hAnsi="Arial" w:cs="Arial"/>
        </w:rPr>
        <w:t xml:space="preserve"> entre 20 y 29 cm</w:t>
      </w:r>
      <w:r w:rsidR="00F24EF1">
        <w:rPr>
          <w:rFonts w:ascii="Arial" w:hAnsi="Arial" w:cs="Arial"/>
        </w:rPr>
        <w:t>.</w:t>
      </w:r>
    </w:p>
    <w:p w14:paraId="245A785E" w14:textId="21C74BEA" w:rsidR="007F64FB" w:rsidRDefault="007F64FB" w:rsidP="000E576B">
      <w:pPr>
        <w:spacing w:before="120" w:after="120" w:line="360" w:lineRule="auto"/>
        <w:jc w:val="both"/>
        <w:rPr>
          <w:rFonts w:ascii="Arial" w:hAnsi="Arial" w:cs="Arial"/>
        </w:rPr>
      </w:pPr>
      <w:r>
        <w:rPr>
          <w:rFonts w:ascii="Arial" w:hAnsi="Arial" w:cs="Arial"/>
        </w:rPr>
        <w:t xml:space="preserve">Cuadro </w:t>
      </w:r>
      <w:r w:rsidR="007D4347">
        <w:rPr>
          <w:rFonts w:ascii="Arial" w:hAnsi="Arial" w:cs="Arial"/>
        </w:rPr>
        <w:t>2</w:t>
      </w:r>
      <w:r>
        <w:rPr>
          <w:rFonts w:ascii="Arial" w:hAnsi="Arial" w:cs="Arial"/>
        </w:rPr>
        <w:t xml:space="preserve">: Crecimiento en altura total y comercial a los 10 y 18 meses en </w:t>
      </w:r>
      <w:r w:rsidR="00494BD7">
        <w:rPr>
          <w:rFonts w:ascii="Arial" w:hAnsi="Arial" w:cs="Arial"/>
        </w:rPr>
        <w:t xml:space="preserve">plantación de </w:t>
      </w:r>
      <w:r>
        <w:rPr>
          <w:rFonts w:ascii="Arial" w:hAnsi="Arial" w:cs="Arial"/>
        </w:rPr>
        <w:t>balsa, zona norte de Costa Rica</w:t>
      </w:r>
      <w:r w:rsidR="007D4347">
        <w:rPr>
          <w:rFonts w:ascii="Arial" w:hAnsi="Arial" w:cs="Arial"/>
        </w:rPr>
        <w:t>.</w:t>
      </w:r>
    </w:p>
    <w:tbl>
      <w:tblPr>
        <w:tblW w:w="8648" w:type="dxa"/>
        <w:jc w:val="center"/>
        <w:tblCellMar>
          <w:left w:w="70" w:type="dxa"/>
          <w:right w:w="70" w:type="dxa"/>
        </w:tblCellMar>
        <w:tblLook w:val="04A0" w:firstRow="1" w:lastRow="0" w:firstColumn="1" w:lastColumn="0" w:noHBand="0" w:noVBand="1"/>
      </w:tblPr>
      <w:tblGrid>
        <w:gridCol w:w="2964"/>
        <w:gridCol w:w="1367"/>
        <w:gridCol w:w="1487"/>
        <w:gridCol w:w="1417"/>
        <w:gridCol w:w="1413"/>
      </w:tblGrid>
      <w:tr w:rsidR="00862257" w:rsidRPr="005072AE" w14:paraId="4BFA4F8E" w14:textId="77777777">
        <w:trPr>
          <w:trHeight w:val="330"/>
          <w:jc w:val="center"/>
        </w:trPr>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77BE2" w14:textId="77777777" w:rsidR="00862257" w:rsidRPr="00862257" w:rsidRDefault="00862257">
            <w:pPr>
              <w:spacing w:after="0" w:line="240" w:lineRule="auto"/>
              <w:jc w:val="center"/>
              <w:rPr>
                <w:rFonts w:ascii="Arial" w:eastAsia="Times New Roman" w:hAnsi="Arial" w:cs="Arial"/>
                <w:b/>
                <w:bCs/>
                <w:color w:val="000000"/>
                <w:lang w:eastAsia="es-CR"/>
              </w:rPr>
            </w:pPr>
            <w:r w:rsidRPr="00862257">
              <w:rPr>
                <w:rFonts w:ascii="Arial" w:eastAsia="Times New Roman" w:hAnsi="Arial" w:cs="Arial"/>
                <w:b/>
                <w:bCs/>
                <w:color w:val="000000"/>
                <w:lang w:eastAsia="es-CR"/>
              </w:rPr>
              <w:t>Parámetros</w:t>
            </w:r>
          </w:p>
        </w:tc>
        <w:tc>
          <w:tcPr>
            <w:tcW w:w="1367" w:type="dxa"/>
            <w:tcBorders>
              <w:top w:val="single" w:sz="4" w:space="0" w:color="auto"/>
              <w:left w:val="nil"/>
              <w:bottom w:val="single" w:sz="4" w:space="0" w:color="auto"/>
              <w:right w:val="nil"/>
            </w:tcBorders>
            <w:vAlign w:val="center"/>
          </w:tcPr>
          <w:p w14:paraId="5F983FFA"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eastAsia="Times New Roman" w:hAnsi="Arial" w:cs="Arial"/>
                <w:color w:val="000000"/>
                <w:lang w:eastAsia="es-CR"/>
              </w:rPr>
              <w:t>Altura total mes 10 (m)</w:t>
            </w:r>
          </w:p>
        </w:tc>
        <w:tc>
          <w:tcPr>
            <w:tcW w:w="1487" w:type="dxa"/>
            <w:tcBorders>
              <w:top w:val="single" w:sz="4" w:space="0" w:color="auto"/>
              <w:left w:val="nil"/>
              <w:bottom w:val="single" w:sz="4" w:space="0" w:color="auto"/>
              <w:right w:val="nil"/>
            </w:tcBorders>
            <w:vAlign w:val="center"/>
          </w:tcPr>
          <w:p w14:paraId="6EDB4078"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eastAsia="Times New Roman" w:hAnsi="Arial" w:cs="Arial"/>
                <w:color w:val="000000"/>
                <w:lang w:eastAsia="es-CR"/>
              </w:rPr>
              <w:t>Altura total</w:t>
            </w:r>
          </w:p>
          <w:p w14:paraId="6C4535F3"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eastAsia="Times New Roman" w:hAnsi="Arial" w:cs="Arial"/>
                <w:color w:val="000000"/>
                <w:lang w:eastAsia="es-CR"/>
              </w:rPr>
              <w:t>mes 18 (m)</w:t>
            </w:r>
          </w:p>
        </w:tc>
        <w:tc>
          <w:tcPr>
            <w:tcW w:w="1417" w:type="dxa"/>
            <w:tcBorders>
              <w:top w:val="single" w:sz="4" w:space="0" w:color="auto"/>
              <w:left w:val="nil"/>
              <w:bottom w:val="single" w:sz="4" w:space="0" w:color="auto"/>
              <w:right w:val="nil"/>
            </w:tcBorders>
            <w:shd w:val="clear" w:color="auto" w:fill="auto"/>
            <w:noWrap/>
            <w:vAlign w:val="center"/>
          </w:tcPr>
          <w:p w14:paraId="36339CF2"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eastAsia="Times New Roman" w:hAnsi="Arial" w:cs="Arial"/>
                <w:color w:val="000000"/>
                <w:lang w:eastAsia="es-CR"/>
              </w:rPr>
              <w:t>Altura 1era. trifurcación</w:t>
            </w:r>
          </w:p>
          <w:p w14:paraId="7518B884"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eastAsia="Times New Roman" w:hAnsi="Arial" w:cs="Arial"/>
                <w:color w:val="000000"/>
                <w:lang w:eastAsia="es-CR"/>
              </w:rPr>
              <w:t>mes 10 (m)</w:t>
            </w:r>
          </w:p>
        </w:tc>
        <w:tc>
          <w:tcPr>
            <w:tcW w:w="1413" w:type="dxa"/>
            <w:tcBorders>
              <w:top w:val="single" w:sz="4" w:space="0" w:color="auto"/>
              <w:left w:val="nil"/>
              <w:bottom w:val="single" w:sz="4" w:space="0" w:color="auto"/>
              <w:right w:val="single" w:sz="4" w:space="0" w:color="auto"/>
            </w:tcBorders>
            <w:vAlign w:val="center"/>
          </w:tcPr>
          <w:p w14:paraId="506BA088"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eastAsia="Times New Roman" w:hAnsi="Arial" w:cs="Arial"/>
                <w:color w:val="000000"/>
                <w:lang w:eastAsia="es-CR"/>
              </w:rPr>
              <w:t>Altura 2da. trifurcación mes 10 (m)</w:t>
            </w:r>
          </w:p>
        </w:tc>
      </w:tr>
      <w:tr w:rsidR="00862257" w:rsidRPr="005072AE" w14:paraId="1C7F094E" w14:textId="77777777">
        <w:trPr>
          <w:trHeight w:val="330"/>
          <w:jc w:val="center"/>
        </w:trPr>
        <w:tc>
          <w:tcPr>
            <w:tcW w:w="2964" w:type="dxa"/>
            <w:tcBorders>
              <w:top w:val="nil"/>
              <w:left w:val="single" w:sz="4" w:space="0" w:color="auto"/>
              <w:bottom w:val="nil"/>
              <w:right w:val="single" w:sz="4" w:space="0" w:color="auto"/>
            </w:tcBorders>
            <w:shd w:val="clear" w:color="auto" w:fill="auto"/>
            <w:noWrap/>
            <w:vAlign w:val="bottom"/>
            <w:hideMark/>
          </w:tcPr>
          <w:p w14:paraId="5CCAE5BB" w14:textId="77777777" w:rsidR="00862257" w:rsidRPr="00862257" w:rsidRDefault="00862257">
            <w:pPr>
              <w:spacing w:after="0" w:line="240" w:lineRule="auto"/>
              <w:rPr>
                <w:rFonts w:ascii="Arial" w:eastAsia="Times New Roman" w:hAnsi="Arial" w:cs="Arial"/>
                <w:color w:val="000000"/>
                <w:lang w:eastAsia="es-CR"/>
              </w:rPr>
            </w:pPr>
            <w:r w:rsidRPr="00862257">
              <w:rPr>
                <w:rFonts w:ascii="Arial" w:eastAsia="Times New Roman" w:hAnsi="Arial" w:cs="Arial"/>
                <w:color w:val="000000"/>
                <w:lang w:eastAsia="es-CR"/>
              </w:rPr>
              <w:t>Promedio</w:t>
            </w:r>
          </w:p>
        </w:tc>
        <w:tc>
          <w:tcPr>
            <w:tcW w:w="1367" w:type="dxa"/>
            <w:tcBorders>
              <w:top w:val="single" w:sz="4" w:space="0" w:color="auto"/>
              <w:left w:val="single" w:sz="4" w:space="0" w:color="auto"/>
              <w:bottom w:val="nil"/>
            </w:tcBorders>
            <w:vAlign w:val="bottom"/>
          </w:tcPr>
          <w:p w14:paraId="6EDC2D65"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hAnsi="Arial" w:cs="Arial"/>
                <w:color w:val="000000"/>
              </w:rPr>
              <w:t>5,02</w:t>
            </w:r>
          </w:p>
        </w:tc>
        <w:tc>
          <w:tcPr>
            <w:tcW w:w="1487" w:type="dxa"/>
            <w:tcBorders>
              <w:top w:val="single" w:sz="4" w:space="0" w:color="auto"/>
              <w:bottom w:val="nil"/>
            </w:tcBorders>
            <w:vAlign w:val="center"/>
          </w:tcPr>
          <w:p w14:paraId="0FC65C34" w14:textId="77777777" w:rsidR="00862257" w:rsidRPr="00862257" w:rsidRDefault="00862257">
            <w:pPr>
              <w:spacing w:after="0" w:line="240" w:lineRule="auto"/>
              <w:jc w:val="center"/>
              <w:rPr>
                <w:rFonts w:ascii="Arial" w:hAnsi="Arial" w:cs="Arial"/>
                <w:color w:val="000000"/>
              </w:rPr>
            </w:pPr>
            <w:r w:rsidRPr="00862257">
              <w:rPr>
                <w:rFonts w:ascii="Arial" w:eastAsia="Times New Roman" w:hAnsi="Arial" w:cs="Arial"/>
                <w:color w:val="000000"/>
                <w:lang w:eastAsia="es-CR"/>
              </w:rPr>
              <w:t>10,15</w:t>
            </w:r>
          </w:p>
        </w:tc>
        <w:tc>
          <w:tcPr>
            <w:tcW w:w="1417" w:type="dxa"/>
            <w:tcBorders>
              <w:top w:val="single" w:sz="4" w:space="0" w:color="auto"/>
              <w:bottom w:val="nil"/>
            </w:tcBorders>
            <w:shd w:val="clear" w:color="auto" w:fill="auto"/>
            <w:noWrap/>
            <w:vAlign w:val="bottom"/>
          </w:tcPr>
          <w:p w14:paraId="47CBE891"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hAnsi="Arial" w:cs="Arial"/>
                <w:color w:val="000000"/>
              </w:rPr>
              <w:t>3,34</w:t>
            </w:r>
          </w:p>
        </w:tc>
        <w:tc>
          <w:tcPr>
            <w:tcW w:w="1413" w:type="dxa"/>
            <w:tcBorders>
              <w:top w:val="single" w:sz="4" w:space="0" w:color="auto"/>
              <w:bottom w:val="nil"/>
              <w:right w:val="single" w:sz="4" w:space="0" w:color="auto"/>
            </w:tcBorders>
            <w:vAlign w:val="bottom"/>
          </w:tcPr>
          <w:p w14:paraId="74A5ECEC"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hAnsi="Arial" w:cs="Arial"/>
                <w:color w:val="000000"/>
              </w:rPr>
              <w:t>6,04</w:t>
            </w:r>
          </w:p>
        </w:tc>
      </w:tr>
      <w:tr w:rsidR="00862257" w:rsidRPr="005072AE" w14:paraId="6DAD9B30" w14:textId="77777777">
        <w:trPr>
          <w:trHeight w:val="330"/>
          <w:jc w:val="center"/>
        </w:trPr>
        <w:tc>
          <w:tcPr>
            <w:tcW w:w="2964" w:type="dxa"/>
            <w:tcBorders>
              <w:top w:val="nil"/>
              <w:left w:val="single" w:sz="4" w:space="0" w:color="auto"/>
              <w:bottom w:val="nil"/>
              <w:right w:val="single" w:sz="4" w:space="0" w:color="auto"/>
            </w:tcBorders>
            <w:shd w:val="clear" w:color="auto" w:fill="auto"/>
            <w:noWrap/>
            <w:vAlign w:val="bottom"/>
            <w:hideMark/>
          </w:tcPr>
          <w:p w14:paraId="5094BAA5" w14:textId="77777777" w:rsidR="00862257" w:rsidRPr="00862257" w:rsidRDefault="00862257">
            <w:pPr>
              <w:spacing w:after="0" w:line="240" w:lineRule="auto"/>
              <w:rPr>
                <w:rFonts w:ascii="Arial" w:eastAsia="Times New Roman" w:hAnsi="Arial" w:cs="Arial"/>
                <w:color w:val="000000"/>
                <w:lang w:eastAsia="es-CR"/>
              </w:rPr>
            </w:pPr>
            <w:r w:rsidRPr="00862257">
              <w:rPr>
                <w:rFonts w:ascii="Arial" w:eastAsia="Times New Roman" w:hAnsi="Arial" w:cs="Arial"/>
                <w:color w:val="000000"/>
                <w:lang w:eastAsia="es-CR"/>
              </w:rPr>
              <w:t>Máximo</w:t>
            </w:r>
          </w:p>
        </w:tc>
        <w:tc>
          <w:tcPr>
            <w:tcW w:w="1367" w:type="dxa"/>
            <w:tcBorders>
              <w:top w:val="nil"/>
              <w:left w:val="single" w:sz="4" w:space="0" w:color="auto"/>
              <w:bottom w:val="nil"/>
            </w:tcBorders>
            <w:vAlign w:val="bottom"/>
          </w:tcPr>
          <w:p w14:paraId="74C92674"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hAnsi="Arial" w:cs="Arial"/>
                <w:color w:val="000000"/>
              </w:rPr>
              <w:t>7,90</w:t>
            </w:r>
          </w:p>
        </w:tc>
        <w:tc>
          <w:tcPr>
            <w:tcW w:w="1487" w:type="dxa"/>
            <w:tcBorders>
              <w:top w:val="nil"/>
              <w:bottom w:val="nil"/>
            </w:tcBorders>
            <w:vAlign w:val="center"/>
          </w:tcPr>
          <w:p w14:paraId="63D51A2A" w14:textId="77777777" w:rsidR="00862257" w:rsidRPr="00862257" w:rsidRDefault="00862257">
            <w:pPr>
              <w:spacing w:after="0" w:line="240" w:lineRule="auto"/>
              <w:jc w:val="center"/>
              <w:rPr>
                <w:rFonts w:ascii="Arial" w:hAnsi="Arial" w:cs="Arial"/>
                <w:color w:val="000000"/>
              </w:rPr>
            </w:pPr>
            <w:r w:rsidRPr="00862257">
              <w:rPr>
                <w:rFonts w:ascii="Arial" w:eastAsia="Times New Roman" w:hAnsi="Arial" w:cs="Arial"/>
                <w:color w:val="000000"/>
                <w:lang w:eastAsia="es-CR"/>
              </w:rPr>
              <w:t>12,18</w:t>
            </w:r>
          </w:p>
        </w:tc>
        <w:tc>
          <w:tcPr>
            <w:tcW w:w="1417" w:type="dxa"/>
            <w:tcBorders>
              <w:top w:val="nil"/>
              <w:bottom w:val="nil"/>
            </w:tcBorders>
            <w:shd w:val="clear" w:color="auto" w:fill="auto"/>
            <w:noWrap/>
            <w:vAlign w:val="bottom"/>
          </w:tcPr>
          <w:p w14:paraId="01599800"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hAnsi="Arial" w:cs="Arial"/>
                <w:color w:val="000000"/>
              </w:rPr>
              <w:t>6,30</w:t>
            </w:r>
          </w:p>
        </w:tc>
        <w:tc>
          <w:tcPr>
            <w:tcW w:w="1413" w:type="dxa"/>
            <w:tcBorders>
              <w:top w:val="nil"/>
              <w:bottom w:val="nil"/>
              <w:right w:val="single" w:sz="4" w:space="0" w:color="auto"/>
            </w:tcBorders>
            <w:vAlign w:val="bottom"/>
          </w:tcPr>
          <w:p w14:paraId="6528EA33"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hAnsi="Arial" w:cs="Arial"/>
                <w:color w:val="000000"/>
              </w:rPr>
              <w:t>10,80</w:t>
            </w:r>
          </w:p>
        </w:tc>
      </w:tr>
      <w:tr w:rsidR="00862257" w:rsidRPr="005072AE" w14:paraId="5DAA7CC6" w14:textId="77777777">
        <w:trPr>
          <w:trHeight w:val="330"/>
          <w:jc w:val="center"/>
        </w:trPr>
        <w:tc>
          <w:tcPr>
            <w:tcW w:w="2964" w:type="dxa"/>
            <w:tcBorders>
              <w:top w:val="nil"/>
              <w:left w:val="single" w:sz="4" w:space="0" w:color="auto"/>
              <w:bottom w:val="nil"/>
              <w:right w:val="single" w:sz="4" w:space="0" w:color="auto"/>
            </w:tcBorders>
            <w:shd w:val="clear" w:color="auto" w:fill="auto"/>
            <w:noWrap/>
            <w:vAlign w:val="bottom"/>
            <w:hideMark/>
          </w:tcPr>
          <w:p w14:paraId="382784FD" w14:textId="77777777" w:rsidR="00862257" w:rsidRPr="00862257" w:rsidRDefault="00862257">
            <w:pPr>
              <w:spacing w:after="0" w:line="240" w:lineRule="auto"/>
              <w:rPr>
                <w:rFonts w:ascii="Arial" w:eastAsia="Times New Roman" w:hAnsi="Arial" w:cs="Arial"/>
                <w:color w:val="000000"/>
                <w:lang w:eastAsia="es-CR"/>
              </w:rPr>
            </w:pPr>
            <w:r w:rsidRPr="00862257">
              <w:rPr>
                <w:rFonts w:ascii="Arial" w:eastAsia="Times New Roman" w:hAnsi="Arial" w:cs="Arial"/>
                <w:color w:val="000000"/>
                <w:lang w:eastAsia="es-CR"/>
              </w:rPr>
              <w:t>Mínimo</w:t>
            </w:r>
          </w:p>
        </w:tc>
        <w:tc>
          <w:tcPr>
            <w:tcW w:w="1367" w:type="dxa"/>
            <w:tcBorders>
              <w:top w:val="nil"/>
              <w:left w:val="single" w:sz="4" w:space="0" w:color="auto"/>
              <w:bottom w:val="nil"/>
            </w:tcBorders>
            <w:vAlign w:val="bottom"/>
          </w:tcPr>
          <w:p w14:paraId="5F259DD3"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hAnsi="Arial" w:cs="Arial"/>
                <w:color w:val="000000"/>
              </w:rPr>
              <w:t>1,70</w:t>
            </w:r>
          </w:p>
        </w:tc>
        <w:tc>
          <w:tcPr>
            <w:tcW w:w="1487" w:type="dxa"/>
            <w:tcBorders>
              <w:top w:val="nil"/>
              <w:bottom w:val="nil"/>
            </w:tcBorders>
            <w:vAlign w:val="center"/>
          </w:tcPr>
          <w:p w14:paraId="41247F2B" w14:textId="77777777" w:rsidR="00862257" w:rsidRPr="00862257" w:rsidRDefault="00862257">
            <w:pPr>
              <w:spacing w:after="0" w:line="240" w:lineRule="auto"/>
              <w:jc w:val="center"/>
              <w:rPr>
                <w:rFonts w:ascii="Arial" w:hAnsi="Arial" w:cs="Arial"/>
                <w:color w:val="000000"/>
              </w:rPr>
            </w:pPr>
            <w:r w:rsidRPr="00862257">
              <w:rPr>
                <w:rFonts w:ascii="Arial" w:eastAsia="Times New Roman" w:hAnsi="Arial" w:cs="Arial"/>
                <w:color w:val="000000"/>
                <w:lang w:eastAsia="es-CR"/>
              </w:rPr>
              <w:t>6,91</w:t>
            </w:r>
          </w:p>
        </w:tc>
        <w:tc>
          <w:tcPr>
            <w:tcW w:w="1417" w:type="dxa"/>
            <w:tcBorders>
              <w:top w:val="nil"/>
              <w:bottom w:val="nil"/>
            </w:tcBorders>
            <w:shd w:val="clear" w:color="auto" w:fill="auto"/>
            <w:noWrap/>
            <w:vAlign w:val="bottom"/>
          </w:tcPr>
          <w:p w14:paraId="302F7475"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hAnsi="Arial" w:cs="Arial"/>
                <w:color w:val="000000"/>
              </w:rPr>
              <w:t>1,40</w:t>
            </w:r>
          </w:p>
        </w:tc>
        <w:tc>
          <w:tcPr>
            <w:tcW w:w="1413" w:type="dxa"/>
            <w:tcBorders>
              <w:top w:val="nil"/>
              <w:bottom w:val="nil"/>
              <w:right w:val="single" w:sz="4" w:space="0" w:color="auto"/>
            </w:tcBorders>
            <w:vAlign w:val="bottom"/>
          </w:tcPr>
          <w:p w14:paraId="27936C32"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hAnsi="Arial" w:cs="Arial"/>
                <w:color w:val="000000"/>
              </w:rPr>
              <w:t>1,70</w:t>
            </w:r>
          </w:p>
        </w:tc>
      </w:tr>
      <w:tr w:rsidR="00862257" w:rsidRPr="005072AE" w14:paraId="1272AC69" w14:textId="77777777">
        <w:trPr>
          <w:trHeight w:val="330"/>
          <w:jc w:val="center"/>
        </w:trPr>
        <w:tc>
          <w:tcPr>
            <w:tcW w:w="2964" w:type="dxa"/>
            <w:tcBorders>
              <w:top w:val="nil"/>
              <w:left w:val="single" w:sz="4" w:space="0" w:color="auto"/>
              <w:bottom w:val="single" w:sz="4" w:space="0" w:color="auto"/>
              <w:right w:val="single" w:sz="4" w:space="0" w:color="auto"/>
            </w:tcBorders>
            <w:shd w:val="clear" w:color="auto" w:fill="auto"/>
            <w:noWrap/>
            <w:vAlign w:val="bottom"/>
            <w:hideMark/>
          </w:tcPr>
          <w:p w14:paraId="7081A420" w14:textId="77777777" w:rsidR="00862257" w:rsidRPr="00862257" w:rsidRDefault="00862257">
            <w:pPr>
              <w:spacing w:after="0" w:line="240" w:lineRule="auto"/>
              <w:rPr>
                <w:rFonts w:ascii="Arial" w:eastAsia="Times New Roman" w:hAnsi="Arial" w:cs="Arial"/>
                <w:color w:val="000000"/>
                <w:lang w:eastAsia="es-CR"/>
              </w:rPr>
            </w:pPr>
            <w:r w:rsidRPr="00862257">
              <w:rPr>
                <w:rFonts w:ascii="Arial" w:eastAsia="Times New Roman" w:hAnsi="Arial" w:cs="Arial"/>
                <w:color w:val="000000"/>
                <w:lang w:eastAsia="es-CR"/>
              </w:rPr>
              <w:t>Coeficiente Variación (%)</w:t>
            </w:r>
          </w:p>
        </w:tc>
        <w:tc>
          <w:tcPr>
            <w:tcW w:w="1367" w:type="dxa"/>
            <w:tcBorders>
              <w:top w:val="nil"/>
              <w:left w:val="single" w:sz="4" w:space="0" w:color="auto"/>
              <w:bottom w:val="single" w:sz="4" w:space="0" w:color="auto"/>
            </w:tcBorders>
            <w:vAlign w:val="bottom"/>
          </w:tcPr>
          <w:p w14:paraId="3882448E"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hAnsi="Arial" w:cs="Arial"/>
                <w:color w:val="000000"/>
              </w:rPr>
              <w:t>26,26</w:t>
            </w:r>
          </w:p>
        </w:tc>
        <w:tc>
          <w:tcPr>
            <w:tcW w:w="1487" w:type="dxa"/>
            <w:tcBorders>
              <w:top w:val="nil"/>
              <w:bottom w:val="single" w:sz="4" w:space="0" w:color="auto"/>
            </w:tcBorders>
            <w:vAlign w:val="center"/>
          </w:tcPr>
          <w:p w14:paraId="788CC8D5" w14:textId="77777777" w:rsidR="00862257" w:rsidRPr="00862257" w:rsidRDefault="00862257">
            <w:pPr>
              <w:spacing w:after="0" w:line="240" w:lineRule="auto"/>
              <w:jc w:val="center"/>
              <w:rPr>
                <w:rFonts w:ascii="Arial" w:hAnsi="Arial" w:cs="Arial"/>
                <w:color w:val="000000"/>
              </w:rPr>
            </w:pPr>
            <w:r w:rsidRPr="00862257">
              <w:rPr>
                <w:rFonts w:ascii="Arial" w:eastAsia="Times New Roman" w:hAnsi="Arial" w:cs="Arial"/>
                <w:color w:val="000000"/>
                <w:lang w:eastAsia="es-CR"/>
              </w:rPr>
              <w:t>9,73</w:t>
            </w:r>
          </w:p>
        </w:tc>
        <w:tc>
          <w:tcPr>
            <w:tcW w:w="1417" w:type="dxa"/>
            <w:tcBorders>
              <w:top w:val="nil"/>
              <w:bottom w:val="single" w:sz="4" w:space="0" w:color="auto"/>
            </w:tcBorders>
            <w:shd w:val="clear" w:color="auto" w:fill="auto"/>
            <w:noWrap/>
            <w:vAlign w:val="bottom"/>
          </w:tcPr>
          <w:p w14:paraId="4C019DFF"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hAnsi="Arial" w:cs="Arial"/>
                <w:color w:val="000000"/>
              </w:rPr>
              <w:t>24,20</w:t>
            </w:r>
          </w:p>
        </w:tc>
        <w:tc>
          <w:tcPr>
            <w:tcW w:w="1413" w:type="dxa"/>
            <w:tcBorders>
              <w:top w:val="nil"/>
              <w:bottom w:val="single" w:sz="4" w:space="0" w:color="auto"/>
              <w:right w:val="single" w:sz="4" w:space="0" w:color="auto"/>
            </w:tcBorders>
            <w:vAlign w:val="bottom"/>
          </w:tcPr>
          <w:p w14:paraId="75171AF9" w14:textId="77777777" w:rsidR="00862257" w:rsidRPr="00862257" w:rsidRDefault="00862257">
            <w:pPr>
              <w:spacing w:after="0" w:line="240" w:lineRule="auto"/>
              <w:jc w:val="center"/>
              <w:rPr>
                <w:rFonts w:ascii="Arial" w:eastAsia="Times New Roman" w:hAnsi="Arial" w:cs="Arial"/>
                <w:color w:val="000000"/>
                <w:lang w:eastAsia="es-CR"/>
              </w:rPr>
            </w:pPr>
            <w:r w:rsidRPr="00862257">
              <w:rPr>
                <w:rFonts w:ascii="Arial" w:hAnsi="Arial" w:cs="Arial"/>
                <w:color w:val="000000"/>
              </w:rPr>
              <w:t>33,98</w:t>
            </w:r>
          </w:p>
        </w:tc>
      </w:tr>
    </w:tbl>
    <w:p w14:paraId="7C05C3DA" w14:textId="77777777" w:rsidR="00862257" w:rsidRDefault="00862257" w:rsidP="000E576B">
      <w:pPr>
        <w:spacing w:before="120" w:after="120" w:line="360" w:lineRule="auto"/>
        <w:jc w:val="both"/>
        <w:rPr>
          <w:rFonts w:ascii="Arial" w:hAnsi="Arial" w:cs="Arial"/>
        </w:rPr>
      </w:pPr>
    </w:p>
    <w:p w14:paraId="1D987108" w14:textId="1B6452BB" w:rsidR="00E106EE" w:rsidRDefault="007F64FB" w:rsidP="000E576B">
      <w:pPr>
        <w:spacing w:before="120" w:after="120" w:line="360" w:lineRule="auto"/>
        <w:jc w:val="both"/>
        <w:rPr>
          <w:rFonts w:ascii="Arial" w:hAnsi="Arial" w:cs="Arial"/>
        </w:rPr>
      </w:pPr>
      <w:r>
        <w:rPr>
          <w:rFonts w:ascii="Arial" w:hAnsi="Arial" w:cs="Arial"/>
        </w:rPr>
        <w:t xml:space="preserve">La altura de la trifurcación suele definir la altura comercial del árbol de balsa. En algunos casos, la dominancia apical del árbol puede lograr que se supriman dos de las ramas de la trifurcación y se mantenga un único eje </w:t>
      </w:r>
      <w:r w:rsidR="008B0507">
        <w:rPr>
          <w:rFonts w:ascii="Arial" w:hAnsi="Arial" w:cs="Arial"/>
        </w:rPr>
        <w:t>que continúa creciendo y formando el</w:t>
      </w:r>
      <w:r>
        <w:rPr>
          <w:rFonts w:ascii="Arial" w:hAnsi="Arial" w:cs="Arial"/>
        </w:rPr>
        <w:t xml:space="preserve"> fuste comercial. </w:t>
      </w:r>
      <w:r w:rsidR="008B0507">
        <w:rPr>
          <w:rFonts w:ascii="Arial" w:hAnsi="Arial" w:cs="Arial"/>
        </w:rPr>
        <w:t xml:space="preserve">En la mayoría de los casos, la segunda trifurcación es la que determina la altura comercial final del árbol. Puede observarse en el cuadro </w:t>
      </w:r>
      <w:r w:rsidR="007D4347">
        <w:rPr>
          <w:rFonts w:ascii="Arial" w:hAnsi="Arial" w:cs="Arial"/>
        </w:rPr>
        <w:t>2</w:t>
      </w:r>
      <w:r w:rsidR="008B0507">
        <w:rPr>
          <w:rFonts w:ascii="Arial" w:hAnsi="Arial" w:cs="Arial"/>
        </w:rPr>
        <w:t xml:space="preserve"> que la altura total promedio fue de 5m a los 10 meses y superó los 10m a los 18 meses</w:t>
      </w:r>
      <w:r w:rsidR="007A7B3B">
        <w:rPr>
          <w:rFonts w:ascii="Arial" w:hAnsi="Arial" w:cs="Arial"/>
        </w:rPr>
        <w:t>, para una tasa de</w:t>
      </w:r>
      <w:r w:rsidR="00837D13">
        <w:rPr>
          <w:rFonts w:ascii="Arial" w:hAnsi="Arial" w:cs="Arial"/>
        </w:rPr>
        <w:t xml:space="preserve"> crecimiento</w:t>
      </w:r>
      <w:r w:rsidR="00E56F52">
        <w:rPr>
          <w:rFonts w:ascii="Arial" w:hAnsi="Arial" w:cs="Arial"/>
        </w:rPr>
        <w:t xml:space="preserve"> en altura</w:t>
      </w:r>
      <w:r w:rsidR="00837D13">
        <w:rPr>
          <w:rFonts w:ascii="Arial" w:hAnsi="Arial" w:cs="Arial"/>
        </w:rPr>
        <w:t xml:space="preserve"> </w:t>
      </w:r>
      <w:r w:rsidR="00023461">
        <w:rPr>
          <w:rFonts w:ascii="Arial" w:hAnsi="Arial" w:cs="Arial"/>
        </w:rPr>
        <w:t>total</w:t>
      </w:r>
      <w:r w:rsidR="007D4347">
        <w:rPr>
          <w:rFonts w:ascii="Arial" w:hAnsi="Arial" w:cs="Arial"/>
        </w:rPr>
        <w:t xml:space="preserve"> (IMA)</w:t>
      </w:r>
      <w:r w:rsidR="00023461">
        <w:rPr>
          <w:rFonts w:ascii="Arial" w:hAnsi="Arial" w:cs="Arial"/>
        </w:rPr>
        <w:t xml:space="preserve"> </w:t>
      </w:r>
      <w:r w:rsidR="00837D13">
        <w:rPr>
          <w:rFonts w:ascii="Arial" w:hAnsi="Arial" w:cs="Arial"/>
        </w:rPr>
        <w:t>de</w:t>
      </w:r>
      <w:r w:rsidR="007A7B3B">
        <w:rPr>
          <w:rFonts w:ascii="Arial" w:hAnsi="Arial" w:cs="Arial"/>
        </w:rPr>
        <w:t xml:space="preserve"> aproximadamente 6,7 m </w:t>
      </w:r>
      <w:r w:rsidR="00586747">
        <w:rPr>
          <w:rFonts w:ascii="Arial" w:hAnsi="Arial" w:cs="Arial"/>
        </w:rPr>
        <w:t>anual.</w:t>
      </w:r>
    </w:p>
    <w:p w14:paraId="201976BA" w14:textId="77777777" w:rsidR="007F64FB" w:rsidRDefault="007F64FB" w:rsidP="000E576B">
      <w:pPr>
        <w:spacing w:before="120" w:after="120" w:line="360" w:lineRule="auto"/>
        <w:jc w:val="both"/>
        <w:rPr>
          <w:rFonts w:ascii="Arial" w:hAnsi="Arial" w:cs="Arial"/>
        </w:rPr>
      </w:pPr>
    </w:p>
    <w:p w14:paraId="2FE44B43" w14:textId="417A6148" w:rsidR="00646C8A" w:rsidRDefault="00646C8A" w:rsidP="00EC235E">
      <w:pPr>
        <w:spacing w:before="120" w:after="120" w:line="360" w:lineRule="auto"/>
        <w:jc w:val="both"/>
        <w:rPr>
          <w:rFonts w:ascii="Arial" w:hAnsi="Arial" w:cs="Arial"/>
          <w:u w:val="single"/>
        </w:rPr>
      </w:pPr>
      <w:r w:rsidRPr="00646C8A">
        <w:rPr>
          <w:rFonts w:ascii="Arial" w:hAnsi="Arial" w:cs="Arial"/>
          <w:u w:val="single"/>
        </w:rPr>
        <w:t>Costos de p</w:t>
      </w:r>
      <w:r w:rsidR="00426728">
        <w:rPr>
          <w:rFonts w:ascii="Arial" w:hAnsi="Arial" w:cs="Arial"/>
          <w:u w:val="single"/>
        </w:rPr>
        <w:t>lantación</w:t>
      </w:r>
    </w:p>
    <w:p w14:paraId="77456D03" w14:textId="45AA932F" w:rsidR="00582E6C" w:rsidRPr="00582E6C" w:rsidRDefault="00582E6C" w:rsidP="00EC235E">
      <w:pPr>
        <w:spacing w:before="120" w:after="120" w:line="360" w:lineRule="auto"/>
        <w:jc w:val="both"/>
        <w:rPr>
          <w:rFonts w:ascii="Arial" w:hAnsi="Arial" w:cs="Arial"/>
        </w:rPr>
      </w:pPr>
      <w:r>
        <w:rPr>
          <w:rFonts w:ascii="Arial" w:hAnsi="Arial" w:cs="Arial"/>
        </w:rPr>
        <w:t>La balsa es un cultivo de bajo costo dada su facilidad de plantación, baja mortalidad y</w:t>
      </w:r>
      <w:r w:rsidR="00956754">
        <w:rPr>
          <w:rFonts w:ascii="Arial" w:hAnsi="Arial" w:cs="Arial"/>
        </w:rPr>
        <w:t xml:space="preserve"> desarrollo de copa</w:t>
      </w:r>
      <w:r>
        <w:rPr>
          <w:rFonts w:ascii="Arial" w:hAnsi="Arial" w:cs="Arial"/>
        </w:rPr>
        <w:t xml:space="preserve"> temprano que reduce la aparición de malezas.</w:t>
      </w:r>
      <w:r w:rsidR="00644CB3">
        <w:rPr>
          <w:rFonts w:ascii="Arial" w:hAnsi="Arial" w:cs="Arial"/>
        </w:rPr>
        <w:t xml:space="preserve"> En el cuadro </w:t>
      </w:r>
      <w:r w:rsidR="008B249B">
        <w:rPr>
          <w:rFonts w:ascii="Arial" w:hAnsi="Arial" w:cs="Arial"/>
        </w:rPr>
        <w:t>3</w:t>
      </w:r>
      <w:r w:rsidR="000E576B">
        <w:rPr>
          <w:rFonts w:ascii="Arial" w:hAnsi="Arial" w:cs="Arial"/>
        </w:rPr>
        <w:t xml:space="preserve"> se muestra </w:t>
      </w:r>
      <w:r w:rsidR="00956754">
        <w:rPr>
          <w:rFonts w:ascii="Arial" w:hAnsi="Arial" w:cs="Arial"/>
        </w:rPr>
        <w:t>un primer</w:t>
      </w:r>
      <w:r w:rsidR="000E576B">
        <w:rPr>
          <w:rFonts w:ascii="Arial" w:hAnsi="Arial" w:cs="Arial"/>
        </w:rPr>
        <w:t xml:space="preserve"> modelo de costos por hectárea para</w:t>
      </w:r>
      <w:r w:rsidR="00956754">
        <w:rPr>
          <w:rFonts w:ascii="Arial" w:hAnsi="Arial" w:cs="Arial"/>
        </w:rPr>
        <w:t xml:space="preserve"> la especie propuesto para</w:t>
      </w:r>
      <w:r w:rsidR="000E576B">
        <w:rPr>
          <w:rFonts w:ascii="Arial" w:hAnsi="Arial" w:cs="Arial"/>
        </w:rPr>
        <w:t xml:space="preserve"> el país</w:t>
      </w:r>
      <w:r w:rsidR="00956754">
        <w:rPr>
          <w:rFonts w:ascii="Arial" w:hAnsi="Arial" w:cs="Arial"/>
        </w:rPr>
        <w:t>, que incluye los costos de la asistencia técnica y las cargas sociales. Debe mencionarse que los costos de mano de obra del país son de US$700 por mes y de US$1025 con cargas sociales y póliza de riesgos laborales</w:t>
      </w:r>
      <w:r w:rsidR="00494BD7">
        <w:rPr>
          <w:rFonts w:ascii="Arial" w:hAnsi="Arial" w:cs="Arial"/>
        </w:rPr>
        <w:t>, que forman parte de</w:t>
      </w:r>
      <w:r w:rsidR="00837D13">
        <w:rPr>
          <w:rFonts w:ascii="Arial" w:hAnsi="Arial" w:cs="Arial"/>
        </w:rPr>
        <w:t xml:space="preserve"> este</w:t>
      </w:r>
      <w:r w:rsidR="00494BD7">
        <w:rPr>
          <w:rFonts w:ascii="Arial" w:hAnsi="Arial" w:cs="Arial"/>
        </w:rPr>
        <w:t xml:space="preserve"> modelo.</w:t>
      </w:r>
    </w:p>
    <w:p w14:paraId="337CBA3A" w14:textId="36AA99F1" w:rsidR="00582E6C" w:rsidRPr="00C604E0" w:rsidRDefault="00582E6C" w:rsidP="00582E6C">
      <w:pPr>
        <w:jc w:val="both"/>
        <w:rPr>
          <w:rFonts w:ascii="Arial" w:hAnsi="Arial" w:cs="Arial"/>
        </w:rPr>
      </w:pPr>
      <w:r w:rsidRPr="00C604E0">
        <w:rPr>
          <w:rFonts w:ascii="Arial" w:hAnsi="Arial" w:cs="Arial"/>
        </w:rPr>
        <w:t xml:space="preserve">Cuadro </w:t>
      </w:r>
      <w:r w:rsidR="008B249B">
        <w:rPr>
          <w:rFonts w:ascii="Arial" w:hAnsi="Arial" w:cs="Arial"/>
        </w:rPr>
        <w:t>3</w:t>
      </w:r>
      <w:r w:rsidRPr="00C604E0">
        <w:rPr>
          <w:rFonts w:ascii="Arial" w:hAnsi="Arial" w:cs="Arial"/>
        </w:rPr>
        <w:t>: Costos de producción de balsa</w:t>
      </w:r>
      <w:r w:rsidR="000E576B" w:rsidRPr="00C604E0">
        <w:rPr>
          <w:rFonts w:ascii="Arial" w:hAnsi="Arial" w:cs="Arial"/>
        </w:rPr>
        <w:t xml:space="preserve"> (US$)</w:t>
      </w:r>
      <w:r w:rsidRPr="00C604E0">
        <w:rPr>
          <w:rFonts w:ascii="Arial" w:hAnsi="Arial" w:cs="Arial"/>
        </w:rPr>
        <w:t xml:space="preserve"> en un ciclo de</w:t>
      </w:r>
      <w:r w:rsidR="000E576B" w:rsidRPr="00C604E0">
        <w:rPr>
          <w:rFonts w:ascii="Arial" w:hAnsi="Arial" w:cs="Arial"/>
        </w:rPr>
        <w:t xml:space="preserve"> cultivo de</w:t>
      </w:r>
      <w:r w:rsidRPr="00C604E0">
        <w:rPr>
          <w:rFonts w:ascii="Arial" w:hAnsi="Arial" w:cs="Arial"/>
        </w:rPr>
        <w:t xml:space="preserve"> </w:t>
      </w:r>
      <w:r w:rsidR="000E576B" w:rsidRPr="00C604E0">
        <w:rPr>
          <w:rFonts w:ascii="Arial" w:hAnsi="Arial" w:cs="Arial"/>
        </w:rPr>
        <w:t>4,5</w:t>
      </w:r>
      <w:r w:rsidRPr="00C604E0">
        <w:rPr>
          <w:rFonts w:ascii="Arial" w:hAnsi="Arial" w:cs="Arial"/>
        </w:rPr>
        <w:t xml:space="preserve"> años, zona norte de Costa Rica. No incluye gastos administrativos</w:t>
      </w:r>
    </w:p>
    <w:tbl>
      <w:tblPr>
        <w:tblW w:w="8789" w:type="dxa"/>
        <w:jc w:val="center"/>
        <w:tblCellMar>
          <w:left w:w="70" w:type="dxa"/>
          <w:right w:w="70" w:type="dxa"/>
        </w:tblCellMar>
        <w:tblLook w:val="04A0" w:firstRow="1" w:lastRow="0" w:firstColumn="1" w:lastColumn="0" w:noHBand="0" w:noVBand="1"/>
      </w:tblPr>
      <w:tblGrid>
        <w:gridCol w:w="3282"/>
        <w:gridCol w:w="4176"/>
        <w:gridCol w:w="1331"/>
      </w:tblGrid>
      <w:tr w:rsidR="00582E6C" w:rsidRPr="00924230" w14:paraId="0E7CA691" w14:textId="77777777" w:rsidTr="00633CB3">
        <w:trPr>
          <w:trHeight w:val="375"/>
          <w:jc w:val="center"/>
        </w:trPr>
        <w:tc>
          <w:tcPr>
            <w:tcW w:w="7458" w:type="dxa"/>
            <w:gridSpan w:val="2"/>
            <w:tcBorders>
              <w:top w:val="single" w:sz="4" w:space="0" w:color="auto"/>
              <w:left w:val="single" w:sz="4" w:space="0" w:color="auto"/>
              <w:bottom w:val="nil"/>
              <w:right w:val="nil"/>
            </w:tcBorders>
            <w:shd w:val="clear" w:color="auto" w:fill="auto"/>
            <w:noWrap/>
            <w:vAlign w:val="bottom"/>
            <w:hideMark/>
          </w:tcPr>
          <w:p w14:paraId="53011BB6" w14:textId="77777777" w:rsidR="00582E6C" w:rsidRPr="00CE0FCD" w:rsidRDefault="00582E6C">
            <w:pPr>
              <w:spacing w:after="0" w:line="360" w:lineRule="auto"/>
              <w:rPr>
                <w:rFonts w:ascii="Arial" w:hAnsi="Arial" w:cs="Arial"/>
              </w:rPr>
            </w:pPr>
            <w:r w:rsidRPr="00CE0FCD">
              <w:rPr>
                <w:rFonts w:ascii="Arial" w:hAnsi="Arial" w:cs="Arial"/>
                <w:b/>
                <w:bCs/>
              </w:rPr>
              <w:t>Año 1</w:t>
            </w:r>
            <w:r w:rsidRPr="00CE0FCD">
              <w:rPr>
                <w:rFonts w:ascii="Arial" w:hAnsi="Arial" w:cs="Arial"/>
              </w:rPr>
              <w:t xml:space="preserve"> Formulación y gestión del proyecto</w:t>
            </w:r>
          </w:p>
        </w:tc>
        <w:tc>
          <w:tcPr>
            <w:tcW w:w="1331" w:type="dxa"/>
            <w:tcBorders>
              <w:top w:val="single" w:sz="4" w:space="0" w:color="auto"/>
              <w:left w:val="nil"/>
              <w:bottom w:val="nil"/>
              <w:right w:val="single" w:sz="4" w:space="0" w:color="auto"/>
            </w:tcBorders>
            <w:shd w:val="clear" w:color="auto" w:fill="auto"/>
            <w:noWrap/>
            <w:vAlign w:val="bottom"/>
            <w:hideMark/>
          </w:tcPr>
          <w:p w14:paraId="6C90EA62" w14:textId="4173F944" w:rsidR="00582E6C" w:rsidRPr="00CE0FCD" w:rsidRDefault="00644CB3" w:rsidP="00E94EB9">
            <w:pPr>
              <w:spacing w:after="0" w:line="360" w:lineRule="auto"/>
              <w:jc w:val="right"/>
              <w:rPr>
                <w:rFonts w:ascii="Arial" w:hAnsi="Arial" w:cs="Arial"/>
              </w:rPr>
            </w:pPr>
            <w:r w:rsidRPr="00CE0FCD">
              <w:rPr>
                <w:rFonts w:ascii="Arial" w:hAnsi="Arial" w:cs="Arial"/>
              </w:rPr>
              <w:t>$3</w:t>
            </w:r>
            <w:r w:rsidR="003B6BA9">
              <w:rPr>
                <w:rFonts w:ascii="Arial" w:hAnsi="Arial" w:cs="Arial"/>
              </w:rPr>
              <w:t>4</w:t>
            </w:r>
          </w:p>
        </w:tc>
      </w:tr>
      <w:tr w:rsidR="00582E6C" w:rsidRPr="00924230" w14:paraId="3DDF101A" w14:textId="77777777" w:rsidTr="00633CB3">
        <w:trPr>
          <w:trHeight w:val="330"/>
          <w:jc w:val="center"/>
        </w:trPr>
        <w:tc>
          <w:tcPr>
            <w:tcW w:w="7458" w:type="dxa"/>
            <w:gridSpan w:val="2"/>
            <w:tcBorders>
              <w:top w:val="nil"/>
              <w:left w:val="single" w:sz="4" w:space="0" w:color="auto"/>
              <w:bottom w:val="nil"/>
              <w:right w:val="nil"/>
            </w:tcBorders>
            <w:shd w:val="clear" w:color="auto" w:fill="auto"/>
            <w:noWrap/>
            <w:vAlign w:val="bottom"/>
            <w:hideMark/>
          </w:tcPr>
          <w:p w14:paraId="5F0ED0FB" w14:textId="122A0504" w:rsidR="00582E6C" w:rsidRPr="00CE0FCD" w:rsidRDefault="00582E6C">
            <w:pPr>
              <w:spacing w:after="0" w:line="360" w:lineRule="auto"/>
              <w:rPr>
                <w:rFonts w:ascii="Arial" w:hAnsi="Arial" w:cs="Arial"/>
              </w:rPr>
            </w:pPr>
            <w:r w:rsidRPr="00CE0FCD">
              <w:rPr>
                <w:rFonts w:ascii="Arial" w:hAnsi="Arial" w:cs="Arial"/>
                <w:b/>
                <w:bCs/>
              </w:rPr>
              <w:t>Año 1</w:t>
            </w:r>
            <w:r w:rsidRPr="00CE0FCD">
              <w:rPr>
                <w:rFonts w:ascii="Arial" w:hAnsi="Arial" w:cs="Arial"/>
              </w:rPr>
              <w:t xml:space="preserve"> Preparación de terreno y establecimiento</w:t>
            </w:r>
            <w:r w:rsidR="00633CB3">
              <w:rPr>
                <w:rFonts w:ascii="Arial" w:hAnsi="Arial" w:cs="Arial"/>
              </w:rPr>
              <w:t xml:space="preserve"> (11 jornales)</w:t>
            </w:r>
          </w:p>
        </w:tc>
        <w:tc>
          <w:tcPr>
            <w:tcW w:w="1331" w:type="dxa"/>
            <w:tcBorders>
              <w:top w:val="nil"/>
              <w:left w:val="nil"/>
              <w:bottom w:val="nil"/>
              <w:right w:val="single" w:sz="4" w:space="0" w:color="auto"/>
            </w:tcBorders>
            <w:shd w:val="clear" w:color="auto" w:fill="auto"/>
            <w:noWrap/>
            <w:vAlign w:val="bottom"/>
            <w:hideMark/>
          </w:tcPr>
          <w:p w14:paraId="567411E3" w14:textId="157DA96F" w:rsidR="00582E6C" w:rsidRPr="00CE0FCD" w:rsidRDefault="00E94EB9" w:rsidP="00E94EB9">
            <w:pPr>
              <w:spacing w:after="0" w:line="360" w:lineRule="auto"/>
              <w:jc w:val="right"/>
              <w:rPr>
                <w:rFonts w:ascii="Arial" w:hAnsi="Arial" w:cs="Arial"/>
              </w:rPr>
            </w:pPr>
            <w:r w:rsidRPr="00CE0FCD">
              <w:rPr>
                <w:rFonts w:ascii="Arial" w:hAnsi="Arial" w:cs="Arial"/>
              </w:rPr>
              <w:t>$12</w:t>
            </w:r>
            <w:r w:rsidR="003B6BA9">
              <w:rPr>
                <w:rFonts w:ascii="Arial" w:hAnsi="Arial" w:cs="Arial"/>
              </w:rPr>
              <w:t>25</w:t>
            </w:r>
          </w:p>
        </w:tc>
      </w:tr>
      <w:tr w:rsidR="00582E6C" w:rsidRPr="00924230" w14:paraId="18BB711A" w14:textId="77777777" w:rsidTr="00633CB3">
        <w:trPr>
          <w:trHeight w:val="330"/>
          <w:jc w:val="center"/>
        </w:trPr>
        <w:tc>
          <w:tcPr>
            <w:tcW w:w="7458" w:type="dxa"/>
            <w:gridSpan w:val="2"/>
            <w:tcBorders>
              <w:top w:val="nil"/>
              <w:left w:val="single" w:sz="4" w:space="0" w:color="auto"/>
              <w:bottom w:val="nil"/>
              <w:right w:val="nil"/>
            </w:tcBorders>
            <w:shd w:val="clear" w:color="auto" w:fill="auto"/>
            <w:noWrap/>
            <w:vAlign w:val="center"/>
            <w:hideMark/>
          </w:tcPr>
          <w:p w14:paraId="317978BB" w14:textId="705EB85E" w:rsidR="00582E6C" w:rsidRPr="00CE0FCD" w:rsidRDefault="00582E6C">
            <w:pPr>
              <w:spacing w:after="0" w:line="360" w:lineRule="auto"/>
              <w:rPr>
                <w:rFonts w:ascii="Arial" w:hAnsi="Arial" w:cs="Arial"/>
                <w:highlight w:val="yellow"/>
              </w:rPr>
            </w:pPr>
            <w:r w:rsidRPr="00CE0FCD">
              <w:rPr>
                <w:rFonts w:ascii="Arial" w:hAnsi="Arial" w:cs="Arial"/>
                <w:b/>
                <w:bCs/>
              </w:rPr>
              <w:t>Año 1</w:t>
            </w:r>
            <w:r w:rsidRPr="00CE0FCD">
              <w:rPr>
                <w:rFonts w:ascii="Arial" w:hAnsi="Arial" w:cs="Arial"/>
              </w:rPr>
              <w:t xml:space="preserve"> Mantenimiento y Manejo, Poda de trifurcación (mes 7 al mes 12) hasta 4,5m de altura</w:t>
            </w:r>
            <w:r w:rsidR="00633CB3">
              <w:rPr>
                <w:rFonts w:ascii="Arial" w:hAnsi="Arial" w:cs="Arial"/>
              </w:rPr>
              <w:t xml:space="preserve"> (10,5 jornales)</w:t>
            </w:r>
          </w:p>
        </w:tc>
        <w:tc>
          <w:tcPr>
            <w:tcW w:w="1331" w:type="dxa"/>
            <w:tcBorders>
              <w:top w:val="nil"/>
              <w:left w:val="nil"/>
              <w:bottom w:val="nil"/>
              <w:right w:val="single" w:sz="4" w:space="0" w:color="auto"/>
            </w:tcBorders>
            <w:shd w:val="clear" w:color="auto" w:fill="auto"/>
            <w:noWrap/>
            <w:vAlign w:val="center"/>
            <w:hideMark/>
          </w:tcPr>
          <w:p w14:paraId="1C197C1F" w14:textId="5FCCC2C3" w:rsidR="00582E6C" w:rsidRPr="00CE0FCD" w:rsidRDefault="00E94EB9" w:rsidP="00E94EB9">
            <w:pPr>
              <w:spacing w:after="0" w:line="360" w:lineRule="auto"/>
              <w:jc w:val="right"/>
              <w:rPr>
                <w:rFonts w:ascii="Arial" w:hAnsi="Arial" w:cs="Arial"/>
              </w:rPr>
            </w:pPr>
            <w:r w:rsidRPr="00CE0FCD">
              <w:rPr>
                <w:rFonts w:ascii="Arial" w:hAnsi="Arial" w:cs="Arial"/>
              </w:rPr>
              <w:t>$67</w:t>
            </w:r>
            <w:r w:rsidR="003B6BA9">
              <w:rPr>
                <w:rFonts w:ascii="Arial" w:hAnsi="Arial" w:cs="Arial"/>
              </w:rPr>
              <w:t>5</w:t>
            </w:r>
          </w:p>
        </w:tc>
      </w:tr>
      <w:tr w:rsidR="00582E6C" w:rsidRPr="00924230" w14:paraId="3C808CC0" w14:textId="77777777" w:rsidTr="00633CB3">
        <w:trPr>
          <w:trHeight w:val="600"/>
          <w:jc w:val="center"/>
        </w:trPr>
        <w:tc>
          <w:tcPr>
            <w:tcW w:w="7458" w:type="dxa"/>
            <w:gridSpan w:val="2"/>
            <w:tcBorders>
              <w:top w:val="nil"/>
              <w:left w:val="single" w:sz="4" w:space="0" w:color="auto"/>
              <w:bottom w:val="nil"/>
              <w:right w:val="nil"/>
            </w:tcBorders>
            <w:shd w:val="clear" w:color="auto" w:fill="auto"/>
            <w:noWrap/>
            <w:vAlign w:val="center"/>
            <w:hideMark/>
          </w:tcPr>
          <w:p w14:paraId="69EEC2FE" w14:textId="36187273" w:rsidR="00582E6C" w:rsidRPr="00CE0FCD" w:rsidRDefault="00582E6C">
            <w:pPr>
              <w:spacing w:after="0" w:line="360" w:lineRule="auto"/>
              <w:rPr>
                <w:rFonts w:ascii="Arial" w:hAnsi="Arial" w:cs="Arial"/>
              </w:rPr>
            </w:pPr>
            <w:r w:rsidRPr="00CE0FCD">
              <w:rPr>
                <w:rFonts w:ascii="Arial" w:hAnsi="Arial" w:cs="Arial"/>
                <w:b/>
                <w:bCs/>
              </w:rPr>
              <w:t>Año 2</w:t>
            </w:r>
            <w:r w:rsidRPr="00CE0FCD">
              <w:rPr>
                <w:rFonts w:ascii="Arial" w:hAnsi="Arial" w:cs="Arial"/>
              </w:rPr>
              <w:t xml:space="preserve"> Mantenimiento y Manejo</w:t>
            </w:r>
            <w:r w:rsidR="00956754">
              <w:rPr>
                <w:rFonts w:ascii="Arial" w:hAnsi="Arial" w:cs="Arial"/>
              </w:rPr>
              <w:t xml:space="preserve"> (un control anual de malezas)</w:t>
            </w:r>
            <w:r w:rsidR="00633CB3">
              <w:rPr>
                <w:rFonts w:ascii="Arial" w:hAnsi="Arial" w:cs="Arial"/>
              </w:rPr>
              <w:t xml:space="preserve"> (3 jornales)</w:t>
            </w:r>
          </w:p>
        </w:tc>
        <w:tc>
          <w:tcPr>
            <w:tcW w:w="1331" w:type="dxa"/>
            <w:tcBorders>
              <w:top w:val="nil"/>
              <w:left w:val="nil"/>
              <w:bottom w:val="nil"/>
              <w:right w:val="single" w:sz="4" w:space="0" w:color="auto"/>
            </w:tcBorders>
            <w:shd w:val="clear" w:color="auto" w:fill="auto"/>
            <w:noWrap/>
            <w:vAlign w:val="center"/>
            <w:hideMark/>
          </w:tcPr>
          <w:p w14:paraId="07BB6E3B" w14:textId="2DE64128" w:rsidR="00582E6C" w:rsidRPr="00CE0FCD" w:rsidRDefault="00E94EB9" w:rsidP="00E94EB9">
            <w:pPr>
              <w:spacing w:after="0" w:line="360" w:lineRule="auto"/>
              <w:jc w:val="right"/>
              <w:rPr>
                <w:rFonts w:ascii="Arial" w:hAnsi="Arial" w:cs="Arial"/>
              </w:rPr>
            </w:pPr>
            <w:r w:rsidRPr="00CE0FCD">
              <w:rPr>
                <w:rFonts w:ascii="Arial" w:hAnsi="Arial" w:cs="Arial"/>
              </w:rPr>
              <w:t>$</w:t>
            </w:r>
            <w:r w:rsidR="003B6BA9">
              <w:rPr>
                <w:rFonts w:ascii="Arial" w:hAnsi="Arial" w:cs="Arial"/>
              </w:rPr>
              <w:t>160</w:t>
            </w:r>
          </w:p>
        </w:tc>
      </w:tr>
      <w:tr w:rsidR="00582E6C" w:rsidRPr="00924230" w14:paraId="1E8A4831" w14:textId="77777777" w:rsidTr="00633CB3">
        <w:trPr>
          <w:trHeight w:val="330"/>
          <w:jc w:val="center"/>
        </w:trPr>
        <w:tc>
          <w:tcPr>
            <w:tcW w:w="7458" w:type="dxa"/>
            <w:gridSpan w:val="2"/>
            <w:tcBorders>
              <w:top w:val="nil"/>
              <w:left w:val="single" w:sz="4" w:space="0" w:color="auto"/>
              <w:bottom w:val="nil"/>
              <w:right w:val="nil"/>
            </w:tcBorders>
            <w:shd w:val="clear" w:color="auto" w:fill="auto"/>
            <w:noWrap/>
            <w:vAlign w:val="bottom"/>
            <w:hideMark/>
          </w:tcPr>
          <w:p w14:paraId="2AA467E2" w14:textId="36734C40" w:rsidR="00582E6C" w:rsidRPr="00CE0FCD" w:rsidRDefault="00582E6C">
            <w:pPr>
              <w:spacing w:after="0" w:line="360" w:lineRule="auto"/>
              <w:rPr>
                <w:rFonts w:ascii="Arial" w:hAnsi="Arial" w:cs="Arial"/>
              </w:rPr>
            </w:pPr>
            <w:r w:rsidRPr="00CE0FCD">
              <w:rPr>
                <w:rFonts w:ascii="Arial" w:hAnsi="Arial" w:cs="Arial"/>
                <w:b/>
                <w:bCs/>
              </w:rPr>
              <w:t>Año 3</w:t>
            </w:r>
            <w:r w:rsidRPr="00CE0FCD">
              <w:rPr>
                <w:rFonts w:ascii="Arial" w:hAnsi="Arial" w:cs="Arial"/>
              </w:rPr>
              <w:t xml:space="preserve"> Mantenimiento y Manejo</w:t>
            </w:r>
            <w:r w:rsidR="00956754">
              <w:rPr>
                <w:rFonts w:ascii="Arial" w:hAnsi="Arial" w:cs="Arial"/>
              </w:rPr>
              <w:t xml:space="preserve"> (un control anual de malezas)</w:t>
            </w:r>
            <w:r w:rsidR="00633CB3">
              <w:rPr>
                <w:rFonts w:ascii="Arial" w:hAnsi="Arial" w:cs="Arial"/>
              </w:rPr>
              <w:t xml:space="preserve"> (2 jornales)</w:t>
            </w:r>
          </w:p>
        </w:tc>
        <w:tc>
          <w:tcPr>
            <w:tcW w:w="1331" w:type="dxa"/>
            <w:tcBorders>
              <w:top w:val="nil"/>
              <w:left w:val="nil"/>
              <w:bottom w:val="nil"/>
              <w:right w:val="single" w:sz="4" w:space="0" w:color="auto"/>
            </w:tcBorders>
            <w:shd w:val="clear" w:color="auto" w:fill="auto"/>
            <w:noWrap/>
            <w:vAlign w:val="center"/>
            <w:hideMark/>
          </w:tcPr>
          <w:p w14:paraId="0032238B" w14:textId="721E2C4E" w:rsidR="00582E6C" w:rsidRPr="00CE0FCD" w:rsidRDefault="00E94EB9" w:rsidP="00E94EB9">
            <w:pPr>
              <w:spacing w:after="0" w:line="360" w:lineRule="auto"/>
              <w:jc w:val="right"/>
              <w:rPr>
                <w:rFonts w:ascii="Arial" w:hAnsi="Arial" w:cs="Arial"/>
              </w:rPr>
            </w:pPr>
            <w:r w:rsidRPr="00CE0FCD">
              <w:rPr>
                <w:rFonts w:ascii="Arial" w:hAnsi="Arial" w:cs="Arial"/>
              </w:rPr>
              <w:t>$</w:t>
            </w:r>
            <w:r w:rsidR="003B6BA9">
              <w:rPr>
                <w:rFonts w:ascii="Arial" w:hAnsi="Arial" w:cs="Arial"/>
              </w:rPr>
              <w:t>82</w:t>
            </w:r>
          </w:p>
        </w:tc>
      </w:tr>
      <w:tr w:rsidR="00582E6C" w:rsidRPr="00924230" w14:paraId="1B206E93" w14:textId="77777777" w:rsidTr="00633CB3">
        <w:trPr>
          <w:trHeight w:val="330"/>
          <w:jc w:val="center"/>
        </w:trPr>
        <w:tc>
          <w:tcPr>
            <w:tcW w:w="7458" w:type="dxa"/>
            <w:gridSpan w:val="2"/>
            <w:tcBorders>
              <w:top w:val="nil"/>
              <w:left w:val="single" w:sz="4" w:space="0" w:color="auto"/>
              <w:bottom w:val="nil"/>
              <w:right w:val="nil"/>
            </w:tcBorders>
            <w:shd w:val="clear" w:color="auto" w:fill="auto"/>
            <w:noWrap/>
            <w:vAlign w:val="center"/>
            <w:hideMark/>
          </w:tcPr>
          <w:p w14:paraId="3A003839" w14:textId="74349F1D" w:rsidR="00582E6C" w:rsidRPr="00CE0FCD" w:rsidRDefault="00582E6C">
            <w:pPr>
              <w:spacing w:after="0" w:line="360" w:lineRule="auto"/>
              <w:rPr>
                <w:rFonts w:ascii="Arial" w:hAnsi="Arial" w:cs="Arial"/>
              </w:rPr>
            </w:pPr>
            <w:r w:rsidRPr="00CE0FCD">
              <w:rPr>
                <w:rFonts w:ascii="Arial" w:hAnsi="Arial" w:cs="Arial"/>
                <w:b/>
                <w:bCs/>
              </w:rPr>
              <w:t>Año 4</w:t>
            </w:r>
            <w:r w:rsidRPr="00CE0FCD">
              <w:rPr>
                <w:rFonts w:ascii="Arial" w:hAnsi="Arial" w:cs="Arial"/>
              </w:rPr>
              <w:t xml:space="preserve"> Cosecha (4 o 4,5 años)</w:t>
            </w:r>
            <w:r w:rsidR="00633CB3">
              <w:rPr>
                <w:rFonts w:ascii="Arial" w:hAnsi="Arial" w:cs="Arial"/>
              </w:rPr>
              <w:t xml:space="preserve"> (3,3 jornales)</w:t>
            </w:r>
          </w:p>
        </w:tc>
        <w:tc>
          <w:tcPr>
            <w:tcW w:w="1331" w:type="dxa"/>
            <w:tcBorders>
              <w:top w:val="nil"/>
              <w:left w:val="nil"/>
              <w:bottom w:val="nil"/>
              <w:right w:val="single" w:sz="4" w:space="0" w:color="auto"/>
            </w:tcBorders>
            <w:shd w:val="clear" w:color="auto" w:fill="auto"/>
            <w:noWrap/>
            <w:vAlign w:val="center"/>
            <w:hideMark/>
          </w:tcPr>
          <w:p w14:paraId="3579C251" w14:textId="1235C373" w:rsidR="00582E6C" w:rsidRPr="00CE0FCD" w:rsidRDefault="00E94EB9" w:rsidP="00E94EB9">
            <w:pPr>
              <w:spacing w:after="0" w:line="360" w:lineRule="auto"/>
              <w:jc w:val="right"/>
              <w:rPr>
                <w:rFonts w:ascii="Arial" w:hAnsi="Arial" w:cs="Arial"/>
              </w:rPr>
            </w:pPr>
            <w:r w:rsidRPr="00CE0FCD">
              <w:rPr>
                <w:rFonts w:ascii="Arial" w:hAnsi="Arial" w:cs="Arial"/>
              </w:rPr>
              <w:t>$1</w:t>
            </w:r>
            <w:r w:rsidR="003B6BA9">
              <w:rPr>
                <w:rFonts w:ascii="Arial" w:hAnsi="Arial" w:cs="Arial"/>
              </w:rPr>
              <w:t>35</w:t>
            </w:r>
          </w:p>
        </w:tc>
      </w:tr>
      <w:tr w:rsidR="00582E6C" w:rsidRPr="00924230" w14:paraId="39745868" w14:textId="77777777" w:rsidTr="00633CB3">
        <w:trPr>
          <w:trHeight w:val="330"/>
          <w:jc w:val="center"/>
        </w:trPr>
        <w:tc>
          <w:tcPr>
            <w:tcW w:w="7458" w:type="dxa"/>
            <w:gridSpan w:val="2"/>
            <w:tcBorders>
              <w:top w:val="single" w:sz="4" w:space="0" w:color="auto"/>
              <w:left w:val="single" w:sz="4" w:space="0" w:color="auto"/>
              <w:bottom w:val="single" w:sz="4" w:space="0" w:color="auto"/>
              <w:right w:val="nil"/>
            </w:tcBorders>
            <w:shd w:val="clear" w:color="auto" w:fill="auto"/>
            <w:noWrap/>
            <w:vAlign w:val="bottom"/>
          </w:tcPr>
          <w:p w14:paraId="463ECC60" w14:textId="77777777" w:rsidR="00582E6C" w:rsidRPr="00CE0FCD" w:rsidRDefault="00582E6C">
            <w:pPr>
              <w:spacing w:after="0" w:line="360" w:lineRule="auto"/>
              <w:rPr>
                <w:rFonts w:ascii="Arial" w:hAnsi="Arial" w:cs="Arial"/>
                <w:b/>
                <w:bCs/>
              </w:rPr>
            </w:pPr>
            <w:r w:rsidRPr="00CE0FCD">
              <w:rPr>
                <w:rFonts w:ascii="Arial" w:hAnsi="Arial" w:cs="Arial"/>
                <w:b/>
                <w:bCs/>
              </w:rPr>
              <w:t>Asistencia Técnica</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723369F2" w14:textId="3FFB3F60" w:rsidR="00582E6C" w:rsidRPr="00CE0FCD" w:rsidRDefault="00586747" w:rsidP="00E94EB9">
            <w:pPr>
              <w:jc w:val="right"/>
              <w:rPr>
                <w:rFonts w:ascii="Arial" w:hAnsi="Arial" w:cs="Arial"/>
              </w:rPr>
            </w:pPr>
            <w:r>
              <w:rPr>
                <w:rFonts w:ascii="Arial" w:hAnsi="Arial" w:cs="Arial"/>
              </w:rPr>
              <w:t>$</w:t>
            </w:r>
            <w:r w:rsidR="00E94EB9" w:rsidRPr="00CE0FCD">
              <w:rPr>
                <w:rFonts w:ascii="Arial" w:hAnsi="Arial" w:cs="Arial"/>
              </w:rPr>
              <w:t>150</w:t>
            </w:r>
          </w:p>
        </w:tc>
      </w:tr>
      <w:tr w:rsidR="00582E6C" w:rsidRPr="00924230" w14:paraId="13D2DBF9" w14:textId="77777777" w:rsidTr="00633CB3">
        <w:trPr>
          <w:gridBefore w:val="1"/>
          <w:wBefore w:w="3282" w:type="dxa"/>
          <w:trHeight w:val="615"/>
          <w:jc w:val="center"/>
        </w:trPr>
        <w:tc>
          <w:tcPr>
            <w:tcW w:w="4176" w:type="dxa"/>
            <w:tcBorders>
              <w:top w:val="single" w:sz="4" w:space="0" w:color="auto"/>
              <w:left w:val="single" w:sz="4" w:space="0" w:color="auto"/>
              <w:bottom w:val="single" w:sz="4" w:space="0" w:color="auto"/>
              <w:right w:val="nil"/>
            </w:tcBorders>
            <w:shd w:val="clear" w:color="auto" w:fill="auto"/>
            <w:noWrap/>
            <w:vAlign w:val="bottom"/>
          </w:tcPr>
          <w:p w14:paraId="3F707269" w14:textId="77777777" w:rsidR="00582E6C" w:rsidRPr="00CE0FCD" w:rsidRDefault="00582E6C">
            <w:pPr>
              <w:spacing w:after="0" w:line="360" w:lineRule="auto"/>
              <w:jc w:val="center"/>
              <w:rPr>
                <w:rFonts w:ascii="Arial" w:eastAsia="Times New Roman" w:hAnsi="Arial" w:cs="Arial"/>
                <w:b/>
                <w:bCs/>
                <w:lang w:eastAsia="es-CR"/>
              </w:rPr>
            </w:pPr>
            <w:r w:rsidRPr="00CE0FCD">
              <w:rPr>
                <w:rFonts w:ascii="Arial" w:hAnsi="Arial" w:cs="Arial"/>
                <w:b/>
                <w:bCs/>
              </w:rPr>
              <w:t>Total</w:t>
            </w:r>
          </w:p>
        </w:tc>
        <w:tc>
          <w:tcPr>
            <w:tcW w:w="1331" w:type="dxa"/>
            <w:tcBorders>
              <w:top w:val="single" w:sz="4" w:space="0" w:color="auto"/>
              <w:left w:val="nil"/>
              <w:bottom w:val="single" w:sz="4" w:space="0" w:color="auto"/>
              <w:right w:val="single" w:sz="4" w:space="0" w:color="auto"/>
            </w:tcBorders>
            <w:shd w:val="clear" w:color="auto" w:fill="auto"/>
            <w:noWrap/>
            <w:vAlign w:val="center"/>
          </w:tcPr>
          <w:p w14:paraId="57E1FDCF" w14:textId="1BACF595" w:rsidR="00582E6C" w:rsidRPr="00CE0FCD" w:rsidRDefault="00E94EB9" w:rsidP="00E94EB9">
            <w:pPr>
              <w:jc w:val="right"/>
              <w:rPr>
                <w:rFonts w:ascii="Arial" w:hAnsi="Arial" w:cs="Arial"/>
                <w:b/>
                <w:bCs/>
              </w:rPr>
            </w:pPr>
            <w:r w:rsidRPr="00CE0FCD">
              <w:rPr>
                <w:rFonts w:ascii="Arial" w:hAnsi="Arial" w:cs="Arial"/>
                <w:b/>
                <w:bCs/>
              </w:rPr>
              <w:t>$2</w:t>
            </w:r>
            <w:r w:rsidR="003B6BA9">
              <w:rPr>
                <w:rFonts w:ascii="Arial" w:hAnsi="Arial" w:cs="Arial"/>
                <w:b/>
                <w:bCs/>
              </w:rPr>
              <w:t>46</w:t>
            </w:r>
            <w:r w:rsidRPr="00CE0FCD">
              <w:rPr>
                <w:rFonts w:ascii="Arial" w:hAnsi="Arial" w:cs="Arial"/>
                <w:b/>
                <w:bCs/>
              </w:rPr>
              <w:t>0</w:t>
            </w:r>
          </w:p>
        </w:tc>
      </w:tr>
    </w:tbl>
    <w:p w14:paraId="341F603D" w14:textId="32BBC413" w:rsidR="00EC235E" w:rsidRPr="007E7AC1" w:rsidRDefault="00EC235E" w:rsidP="00EC235E">
      <w:pPr>
        <w:jc w:val="both"/>
        <w:rPr>
          <w:rFonts w:ascii="Arial" w:hAnsi="Arial" w:cs="Arial"/>
          <w:b/>
          <w:bCs/>
        </w:rPr>
      </w:pPr>
    </w:p>
    <w:p w14:paraId="4E5350EA" w14:textId="6BAF0D17" w:rsidR="00106797" w:rsidRPr="00407B62" w:rsidRDefault="00106797" w:rsidP="00106797">
      <w:pPr>
        <w:spacing w:line="360" w:lineRule="auto"/>
        <w:jc w:val="both"/>
        <w:rPr>
          <w:rFonts w:ascii="Arial" w:hAnsi="Arial" w:cs="Arial"/>
        </w:rPr>
      </w:pPr>
      <w:r w:rsidRPr="00407B62">
        <w:rPr>
          <w:rFonts w:ascii="Arial" w:hAnsi="Arial" w:cs="Arial"/>
        </w:rPr>
        <w:t xml:space="preserve">Un pequeño o mediano productor podría también reducir un poco los costos de algunas actividades con su mano de obra propia, hasta reducir los costos totales a un valor de $1800 por ha. Esto es especialmente válido en regiones con un periodo seco más prolongado, </w:t>
      </w:r>
      <w:r w:rsidRPr="00407B62">
        <w:rPr>
          <w:rFonts w:ascii="Arial" w:hAnsi="Arial" w:cs="Arial"/>
        </w:rPr>
        <w:lastRenderedPageBreak/>
        <w:t>como el Pacífico norte y central del país, donde el control de malezas es un poco menor.</w:t>
      </w:r>
      <w:r w:rsidR="00E53E34">
        <w:rPr>
          <w:rFonts w:ascii="Arial" w:hAnsi="Arial" w:cs="Arial"/>
        </w:rPr>
        <w:t xml:space="preserve"> </w:t>
      </w:r>
      <w:bookmarkStart w:id="3" w:name="_Hlk189582134"/>
      <w:r w:rsidR="00E53E34">
        <w:rPr>
          <w:rFonts w:ascii="Arial" w:hAnsi="Arial" w:cs="Arial"/>
        </w:rPr>
        <w:t>Este valor es levemente superior a los $1500/ha reportados en Ecuador para el primer año (del Valle 2021)</w:t>
      </w:r>
      <w:r w:rsidR="00C75692">
        <w:rPr>
          <w:rFonts w:ascii="Arial" w:hAnsi="Arial" w:cs="Arial"/>
        </w:rPr>
        <w:t>, quienes no incluyeron la asistencia técnica ni cargas sociales.</w:t>
      </w:r>
    </w:p>
    <w:bookmarkEnd w:id="3"/>
    <w:p w14:paraId="6D53F47A" w14:textId="6043558C" w:rsidR="00106797" w:rsidRPr="00407B62" w:rsidRDefault="00106797" w:rsidP="00106797">
      <w:pPr>
        <w:spacing w:line="360" w:lineRule="auto"/>
        <w:jc w:val="both"/>
        <w:rPr>
          <w:rFonts w:ascii="Arial" w:hAnsi="Arial" w:cs="Arial"/>
        </w:rPr>
      </w:pPr>
      <w:r w:rsidRPr="00407B62">
        <w:rPr>
          <w:rFonts w:ascii="Arial" w:hAnsi="Arial" w:cs="Arial"/>
        </w:rPr>
        <w:t>Sin embargo, para el modelo completo con cargas sociales, puede observarse que la inversión en el año 1 es de aproximadamente $1890, que representa alrededor del 84% de los costos globales. Mientras que el año 2 requiere de aproximadamente $160 a un 7% de los costos. Es decir, el año 1 y 2 juntos representan más del 90% de todos los costos del cultivo de la balsa.</w:t>
      </w:r>
    </w:p>
    <w:p w14:paraId="48D6D37F" w14:textId="77777777" w:rsidR="00106797" w:rsidRPr="00407B62" w:rsidRDefault="00106797" w:rsidP="00106797">
      <w:pPr>
        <w:spacing w:line="360" w:lineRule="auto"/>
        <w:jc w:val="both"/>
        <w:rPr>
          <w:rFonts w:ascii="Arial" w:hAnsi="Arial" w:cs="Arial"/>
        </w:rPr>
      </w:pPr>
      <w:r w:rsidRPr="00407B62">
        <w:rPr>
          <w:rFonts w:ascii="Arial" w:hAnsi="Arial" w:cs="Arial"/>
        </w:rPr>
        <w:t>Cuadro 4: Distribución de costos por hectárea del cultivo de balsa en la zona norte y caribe de Costa Rica.</w:t>
      </w:r>
    </w:p>
    <w:tbl>
      <w:tblPr>
        <w:tblW w:w="7556" w:type="dxa"/>
        <w:jc w:val="center"/>
        <w:tblCellMar>
          <w:left w:w="70" w:type="dxa"/>
          <w:right w:w="70" w:type="dxa"/>
        </w:tblCellMar>
        <w:tblLook w:val="04A0" w:firstRow="1" w:lastRow="0" w:firstColumn="1" w:lastColumn="0" w:noHBand="0" w:noVBand="1"/>
      </w:tblPr>
      <w:tblGrid>
        <w:gridCol w:w="3681"/>
        <w:gridCol w:w="2127"/>
        <w:gridCol w:w="1748"/>
      </w:tblGrid>
      <w:tr w:rsidR="00106797" w:rsidRPr="00407B62" w14:paraId="5228A50E" w14:textId="77777777">
        <w:trPr>
          <w:trHeight w:val="375"/>
          <w:jc w:val="center"/>
        </w:trPr>
        <w:tc>
          <w:tcPr>
            <w:tcW w:w="3681" w:type="dxa"/>
            <w:tcBorders>
              <w:top w:val="single" w:sz="4" w:space="0" w:color="auto"/>
              <w:left w:val="single" w:sz="4" w:space="0" w:color="auto"/>
              <w:bottom w:val="single" w:sz="4" w:space="0" w:color="auto"/>
            </w:tcBorders>
            <w:shd w:val="clear" w:color="auto" w:fill="auto"/>
            <w:noWrap/>
            <w:vAlign w:val="bottom"/>
          </w:tcPr>
          <w:p w14:paraId="747C8D9E" w14:textId="77777777" w:rsidR="00106797" w:rsidRPr="00407B62" w:rsidRDefault="00106797">
            <w:pPr>
              <w:spacing w:after="0" w:line="240" w:lineRule="auto"/>
              <w:rPr>
                <w:rFonts w:ascii="Arial" w:hAnsi="Arial" w:cs="Arial"/>
              </w:rPr>
            </w:pPr>
            <w:r w:rsidRPr="00407B62">
              <w:rPr>
                <w:rFonts w:ascii="Arial" w:hAnsi="Arial" w:cs="Arial"/>
              </w:rPr>
              <w:t>Actividad</w:t>
            </w:r>
          </w:p>
        </w:tc>
        <w:tc>
          <w:tcPr>
            <w:tcW w:w="2127" w:type="dxa"/>
            <w:tcBorders>
              <w:top w:val="single" w:sz="4" w:space="0" w:color="auto"/>
              <w:bottom w:val="single" w:sz="4" w:space="0" w:color="auto"/>
            </w:tcBorders>
            <w:shd w:val="clear" w:color="auto" w:fill="auto"/>
            <w:noWrap/>
            <w:vAlign w:val="bottom"/>
          </w:tcPr>
          <w:p w14:paraId="6951E879" w14:textId="35F8CC77" w:rsidR="00106797" w:rsidRPr="00407B62" w:rsidRDefault="00106797">
            <w:pPr>
              <w:spacing w:after="0" w:line="240" w:lineRule="auto"/>
              <w:rPr>
                <w:rFonts w:ascii="Arial" w:hAnsi="Arial" w:cs="Arial"/>
              </w:rPr>
            </w:pPr>
            <w:r w:rsidRPr="00407B62">
              <w:rPr>
                <w:rFonts w:ascii="Arial" w:hAnsi="Arial" w:cs="Arial"/>
              </w:rPr>
              <w:t>Costo (</w:t>
            </w:r>
            <w:r w:rsidR="00DC07B3" w:rsidRPr="00407B62">
              <w:rPr>
                <w:rFonts w:ascii="Arial" w:hAnsi="Arial" w:cs="Arial"/>
              </w:rPr>
              <w:t>$</w:t>
            </w:r>
            <w:r w:rsidRPr="00407B62">
              <w:rPr>
                <w:rFonts w:ascii="Arial" w:hAnsi="Arial" w:cs="Arial"/>
              </w:rPr>
              <w:t>)</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06505063" w14:textId="77777777" w:rsidR="00106797" w:rsidRPr="00407B62" w:rsidRDefault="00106797">
            <w:pPr>
              <w:spacing w:after="0" w:line="240" w:lineRule="auto"/>
              <w:jc w:val="center"/>
              <w:rPr>
                <w:rFonts w:ascii="Arial" w:hAnsi="Arial" w:cs="Arial"/>
              </w:rPr>
            </w:pPr>
            <w:r w:rsidRPr="00407B62">
              <w:rPr>
                <w:rFonts w:ascii="Arial" w:hAnsi="Arial" w:cs="Arial"/>
              </w:rPr>
              <w:t>Proporción (%)</w:t>
            </w:r>
          </w:p>
        </w:tc>
      </w:tr>
      <w:tr w:rsidR="00106797" w:rsidRPr="00407B62" w14:paraId="0B387126" w14:textId="77777777">
        <w:trPr>
          <w:trHeight w:val="375"/>
          <w:jc w:val="center"/>
        </w:trPr>
        <w:tc>
          <w:tcPr>
            <w:tcW w:w="3681" w:type="dxa"/>
            <w:tcBorders>
              <w:top w:val="nil"/>
              <w:left w:val="nil"/>
              <w:bottom w:val="nil"/>
              <w:right w:val="nil"/>
            </w:tcBorders>
            <w:shd w:val="clear" w:color="auto" w:fill="auto"/>
            <w:noWrap/>
            <w:vAlign w:val="bottom"/>
            <w:hideMark/>
          </w:tcPr>
          <w:p w14:paraId="7C50E1AC" w14:textId="77777777" w:rsidR="00106797" w:rsidRPr="00407B62" w:rsidRDefault="00106797">
            <w:pPr>
              <w:spacing w:after="0" w:line="240" w:lineRule="auto"/>
              <w:rPr>
                <w:rFonts w:ascii="Arial" w:hAnsi="Arial" w:cs="Arial"/>
              </w:rPr>
            </w:pPr>
            <w:r w:rsidRPr="00407B62">
              <w:rPr>
                <w:rFonts w:ascii="Arial" w:hAnsi="Arial" w:cs="Arial"/>
              </w:rPr>
              <w:t>Asistencia técnica</w:t>
            </w:r>
          </w:p>
        </w:tc>
        <w:tc>
          <w:tcPr>
            <w:tcW w:w="2127" w:type="dxa"/>
            <w:tcBorders>
              <w:left w:val="nil"/>
              <w:bottom w:val="nil"/>
              <w:right w:val="nil"/>
            </w:tcBorders>
            <w:shd w:val="clear" w:color="auto" w:fill="auto"/>
            <w:noWrap/>
            <w:vAlign w:val="bottom"/>
            <w:hideMark/>
          </w:tcPr>
          <w:p w14:paraId="45EE90A6" w14:textId="397A54A7" w:rsidR="00106797" w:rsidRPr="00407B62" w:rsidRDefault="00DC07B3">
            <w:pPr>
              <w:spacing w:after="0" w:line="240" w:lineRule="auto"/>
              <w:jc w:val="center"/>
              <w:rPr>
                <w:rFonts w:ascii="Arial" w:hAnsi="Arial" w:cs="Arial"/>
              </w:rPr>
            </w:pPr>
            <w:r w:rsidRPr="00407B62">
              <w:rPr>
                <w:rFonts w:ascii="Arial" w:hAnsi="Arial" w:cs="Arial"/>
              </w:rPr>
              <w:t>150</w:t>
            </w:r>
          </w:p>
        </w:tc>
        <w:tc>
          <w:tcPr>
            <w:tcW w:w="1748" w:type="dxa"/>
            <w:tcBorders>
              <w:top w:val="nil"/>
              <w:left w:val="nil"/>
              <w:bottom w:val="nil"/>
              <w:right w:val="nil"/>
            </w:tcBorders>
            <w:shd w:val="clear" w:color="auto" w:fill="auto"/>
            <w:noWrap/>
            <w:vAlign w:val="bottom"/>
            <w:hideMark/>
          </w:tcPr>
          <w:p w14:paraId="6C30123C" w14:textId="77777777" w:rsidR="00106797" w:rsidRPr="00407B62" w:rsidRDefault="00106797">
            <w:pPr>
              <w:spacing w:after="0" w:line="240" w:lineRule="auto"/>
              <w:jc w:val="center"/>
              <w:rPr>
                <w:rFonts w:ascii="Arial" w:hAnsi="Arial" w:cs="Arial"/>
              </w:rPr>
            </w:pPr>
            <w:r w:rsidRPr="00407B62">
              <w:rPr>
                <w:rFonts w:ascii="Arial" w:hAnsi="Arial" w:cs="Arial"/>
              </w:rPr>
              <w:t>6,15</w:t>
            </w:r>
          </w:p>
        </w:tc>
      </w:tr>
      <w:tr w:rsidR="00106797" w:rsidRPr="00407B62" w14:paraId="292B5FA3" w14:textId="77777777">
        <w:trPr>
          <w:trHeight w:val="330"/>
          <w:jc w:val="center"/>
        </w:trPr>
        <w:tc>
          <w:tcPr>
            <w:tcW w:w="3681" w:type="dxa"/>
            <w:tcBorders>
              <w:top w:val="nil"/>
              <w:left w:val="nil"/>
              <w:bottom w:val="nil"/>
              <w:right w:val="nil"/>
            </w:tcBorders>
            <w:shd w:val="clear" w:color="auto" w:fill="auto"/>
            <w:noWrap/>
            <w:vAlign w:val="bottom"/>
            <w:hideMark/>
          </w:tcPr>
          <w:p w14:paraId="0F598145" w14:textId="77777777" w:rsidR="00106797" w:rsidRPr="00407B62" w:rsidRDefault="00106797">
            <w:pPr>
              <w:spacing w:after="0" w:line="240" w:lineRule="auto"/>
              <w:rPr>
                <w:rFonts w:ascii="Arial" w:hAnsi="Arial" w:cs="Arial"/>
              </w:rPr>
            </w:pPr>
            <w:r w:rsidRPr="00407B62">
              <w:rPr>
                <w:rFonts w:ascii="Arial" w:hAnsi="Arial" w:cs="Arial"/>
              </w:rPr>
              <w:t>Mano de Obra</w:t>
            </w:r>
          </w:p>
        </w:tc>
        <w:tc>
          <w:tcPr>
            <w:tcW w:w="2127" w:type="dxa"/>
            <w:tcBorders>
              <w:top w:val="nil"/>
              <w:left w:val="nil"/>
              <w:bottom w:val="nil"/>
              <w:right w:val="nil"/>
            </w:tcBorders>
            <w:shd w:val="clear" w:color="auto" w:fill="auto"/>
            <w:noWrap/>
            <w:vAlign w:val="bottom"/>
            <w:hideMark/>
          </w:tcPr>
          <w:p w14:paraId="77C0EBF6" w14:textId="6F0ECD70" w:rsidR="00106797" w:rsidRPr="00407B62" w:rsidRDefault="00DC07B3">
            <w:pPr>
              <w:spacing w:after="0" w:line="240" w:lineRule="auto"/>
              <w:jc w:val="center"/>
              <w:rPr>
                <w:rFonts w:ascii="Arial" w:hAnsi="Arial" w:cs="Arial"/>
              </w:rPr>
            </w:pPr>
            <w:r w:rsidRPr="00407B62">
              <w:rPr>
                <w:rFonts w:ascii="Arial" w:hAnsi="Arial" w:cs="Arial"/>
              </w:rPr>
              <w:t>10</w:t>
            </w:r>
            <w:r w:rsidR="00106797" w:rsidRPr="00407B62">
              <w:rPr>
                <w:rFonts w:ascii="Arial" w:hAnsi="Arial" w:cs="Arial"/>
              </w:rPr>
              <w:t>00</w:t>
            </w:r>
          </w:p>
        </w:tc>
        <w:tc>
          <w:tcPr>
            <w:tcW w:w="1748" w:type="dxa"/>
            <w:tcBorders>
              <w:top w:val="nil"/>
              <w:left w:val="nil"/>
              <w:bottom w:val="nil"/>
              <w:right w:val="nil"/>
            </w:tcBorders>
            <w:shd w:val="clear" w:color="auto" w:fill="auto"/>
            <w:noWrap/>
            <w:vAlign w:val="bottom"/>
            <w:hideMark/>
          </w:tcPr>
          <w:p w14:paraId="3F29298A" w14:textId="77777777" w:rsidR="00106797" w:rsidRPr="00407B62" w:rsidRDefault="00106797">
            <w:pPr>
              <w:spacing w:after="0" w:line="240" w:lineRule="auto"/>
              <w:jc w:val="center"/>
              <w:rPr>
                <w:rFonts w:ascii="Arial" w:hAnsi="Arial" w:cs="Arial"/>
              </w:rPr>
            </w:pPr>
            <w:r w:rsidRPr="00407B62">
              <w:rPr>
                <w:rFonts w:ascii="Arial" w:hAnsi="Arial" w:cs="Arial"/>
              </w:rPr>
              <w:t>41,00</w:t>
            </w:r>
          </w:p>
        </w:tc>
      </w:tr>
      <w:tr w:rsidR="00106797" w:rsidRPr="00407B62" w14:paraId="0D6AC318" w14:textId="77777777">
        <w:trPr>
          <w:trHeight w:val="330"/>
          <w:jc w:val="center"/>
        </w:trPr>
        <w:tc>
          <w:tcPr>
            <w:tcW w:w="3681" w:type="dxa"/>
            <w:tcBorders>
              <w:top w:val="nil"/>
              <w:left w:val="nil"/>
              <w:right w:val="nil"/>
            </w:tcBorders>
            <w:shd w:val="clear" w:color="auto" w:fill="auto"/>
            <w:noWrap/>
            <w:vAlign w:val="bottom"/>
            <w:hideMark/>
          </w:tcPr>
          <w:p w14:paraId="0000B527" w14:textId="77777777" w:rsidR="00106797" w:rsidRPr="00407B62" w:rsidRDefault="00106797">
            <w:pPr>
              <w:spacing w:after="0" w:line="240" w:lineRule="auto"/>
              <w:rPr>
                <w:rFonts w:ascii="Arial" w:hAnsi="Arial" w:cs="Arial"/>
              </w:rPr>
            </w:pPr>
            <w:r w:rsidRPr="00407B62">
              <w:rPr>
                <w:rFonts w:ascii="Arial" w:hAnsi="Arial" w:cs="Arial"/>
              </w:rPr>
              <w:t>Insumos</w:t>
            </w:r>
          </w:p>
        </w:tc>
        <w:tc>
          <w:tcPr>
            <w:tcW w:w="2127" w:type="dxa"/>
            <w:tcBorders>
              <w:top w:val="nil"/>
              <w:left w:val="nil"/>
              <w:right w:val="nil"/>
            </w:tcBorders>
            <w:shd w:val="clear" w:color="auto" w:fill="auto"/>
            <w:noWrap/>
            <w:vAlign w:val="bottom"/>
            <w:hideMark/>
          </w:tcPr>
          <w:p w14:paraId="363250D7" w14:textId="3F81BBCF" w:rsidR="00106797" w:rsidRPr="00407B62" w:rsidRDefault="00DC07B3">
            <w:pPr>
              <w:spacing w:after="0" w:line="240" w:lineRule="auto"/>
              <w:jc w:val="center"/>
              <w:rPr>
                <w:rFonts w:ascii="Arial" w:hAnsi="Arial" w:cs="Arial"/>
              </w:rPr>
            </w:pPr>
            <w:r w:rsidRPr="00407B62">
              <w:rPr>
                <w:rFonts w:ascii="Arial" w:hAnsi="Arial" w:cs="Arial"/>
              </w:rPr>
              <w:t>11</w:t>
            </w:r>
            <w:r w:rsidR="00106797" w:rsidRPr="00407B62">
              <w:rPr>
                <w:rFonts w:ascii="Arial" w:hAnsi="Arial" w:cs="Arial"/>
              </w:rPr>
              <w:t>00</w:t>
            </w:r>
          </w:p>
        </w:tc>
        <w:tc>
          <w:tcPr>
            <w:tcW w:w="1748" w:type="dxa"/>
            <w:tcBorders>
              <w:top w:val="nil"/>
              <w:left w:val="nil"/>
              <w:right w:val="nil"/>
            </w:tcBorders>
            <w:shd w:val="clear" w:color="auto" w:fill="auto"/>
            <w:noWrap/>
            <w:vAlign w:val="bottom"/>
            <w:hideMark/>
          </w:tcPr>
          <w:p w14:paraId="4354205F" w14:textId="77777777" w:rsidR="00106797" w:rsidRPr="00407B62" w:rsidRDefault="00106797">
            <w:pPr>
              <w:spacing w:after="0" w:line="240" w:lineRule="auto"/>
              <w:jc w:val="center"/>
              <w:rPr>
                <w:rFonts w:ascii="Arial" w:hAnsi="Arial" w:cs="Arial"/>
              </w:rPr>
            </w:pPr>
            <w:r w:rsidRPr="00407B62">
              <w:rPr>
                <w:rFonts w:ascii="Arial" w:hAnsi="Arial" w:cs="Arial"/>
              </w:rPr>
              <w:t>44,85</w:t>
            </w:r>
          </w:p>
        </w:tc>
      </w:tr>
      <w:tr w:rsidR="00106797" w:rsidRPr="00407B62" w14:paraId="52E068E7" w14:textId="77777777">
        <w:trPr>
          <w:trHeight w:val="330"/>
          <w:jc w:val="center"/>
        </w:trPr>
        <w:tc>
          <w:tcPr>
            <w:tcW w:w="3681" w:type="dxa"/>
            <w:tcBorders>
              <w:top w:val="nil"/>
              <w:left w:val="nil"/>
              <w:right w:val="nil"/>
            </w:tcBorders>
            <w:shd w:val="clear" w:color="auto" w:fill="auto"/>
            <w:noWrap/>
            <w:vAlign w:val="bottom"/>
            <w:hideMark/>
          </w:tcPr>
          <w:p w14:paraId="53CB1662" w14:textId="77777777" w:rsidR="00106797" w:rsidRPr="00407B62" w:rsidRDefault="00106797">
            <w:pPr>
              <w:spacing w:after="0" w:line="240" w:lineRule="auto"/>
              <w:rPr>
                <w:rFonts w:ascii="Arial" w:hAnsi="Arial" w:cs="Arial"/>
              </w:rPr>
            </w:pPr>
            <w:r w:rsidRPr="00407B62">
              <w:rPr>
                <w:rFonts w:ascii="Arial" w:hAnsi="Arial" w:cs="Arial"/>
              </w:rPr>
              <w:t>Herramientas</w:t>
            </w:r>
          </w:p>
        </w:tc>
        <w:tc>
          <w:tcPr>
            <w:tcW w:w="2127" w:type="dxa"/>
            <w:tcBorders>
              <w:top w:val="nil"/>
              <w:left w:val="nil"/>
              <w:right w:val="nil"/>
            </w:tcBorders>
            <w:shd w:val="clear" w:color="auto" w:fill="auto"/>
            <w:noWrap/>
            <w:vAlign w:val="bottom"/>
            <w:hideMark/>
          </w:tcPr>
          <w:p w14:paraId="31267CF4" w14:textId="47A69F51" w:rsidR="00106797" w:rsidRPr="00407B62" w:rsidRDefault="00DC07B3">
            <w:pPr>
              <w:spacing w:after="0" w:line="240" w:lineRule="auto"/>
              <w:jc w:val="center"/>
              <w:rPr>
                <w:rFonts w:ascii="Arial" w:hAnsi="Arial" w:cs="Arial"/>
              </w:rPr>
            </w:pPr>
            <w:r w:rsidRPr="00407B62">
              <w:rPr>
                <w:rFonts w:ascii="Arial" w:hAnsi="Arial" w:cs="Arial"/>
              </w:rPr>
              <w:t>10</w:t>
            </w:r>
            <w:r w:rsidR="00106797" w:rsidRPr="00407B62">
              <w:rPr>
                <w:rFonts w:ascii="Arial" w:hAnsi="Arial" w:cs="Arial"/>
              </w:rPr>
              <w:t>0</w:t>
            </w:r>
          </w:p>
        </w:tc>
        <w:tc>
          <w:tcPr>
            <w:tcW w:w="1748" w:type="dxa"/>
            <w:tcBorders>
              <w:top w:val="nil"/>
              <w:left w:val="nil"/>
              <w:right w:val="nil"/>
            </w:tcBorders>
            <w:shd w:val="clear" w:color="auto" w:fill="auto"/>
            <w:noWrap/>
            <w:vAlign w:val="bottom"/>
            <w:hideMark/>
          </w:tcPr>
          <w:p w14:paraId="2C945DD4" w14:textId="77777777" w:rsidR="00106797" w:rsidRPr="00407B62" w:rsidRDefault="00106797">
            <w:pPr>
              <w:spacing w:after="0" w:line="240" w:lineRule="auto"/>
              <w:jc w:val="center"/>
              <w:rPr>
                <w:rFonts w:ascii="Arial" w:hAnsi="Arial" w:cs="Arial"/>
              </w:rPr>
            </w:pPr>
            <w:r w:rsidRPr="00407B62">
              <w:rPr>
                <w:rFonts w:ascii="Arial" w:hAnsi="Arial" w:cs="Arial"/>
              </w:rPr>
              <w:t>4,00</w:t>
            </w:r>
          </w:p>
        </w:tc>
      </w:tr>
      <w:tr w:rsidR="00106797" w:rsidRPr="00407B62" w14:paraId="60FDFCA8" w14:textId="77777777">
        <w:trPr>
          <w:trHeight w:val="330"/>
          <w:jc w:val="center"/>
        </w:trPr>
        <w:tc>
          <w:tcPr>
            <w:tcW w:w="3681" w:type="dxa"/>
            <w:tcBorders>
              <w:left w:val="nil"/>
              <w:bottom w:val="single" w:sz="4" w:space="0" w:color="auto"/>
              <w:right w:val="nil"/>
            </w:tcBorders>
            <w:shd w:val="clear" w:color="auto" w:fill="auto"/>
            <w:noWrap/>
            <w:vAlign w:val="bottom"/>
          </w:tcPr>
          <w:p w14:paraId="06254C6C" w14:textId="77777777" w:rsidR="00106797" w:rsidRPr="00407B62" w:rsidRDefault="00106797">
            <w:pPr>
              <w:spacing w:after="0" w:line="240" w:lineRule="auto"/>
              <w:rPr>
                <w:rFonts w:ascii="Arial" w:hAnsi="Arial" w:cs="Arial"/>
              </w:rPr>
            </w:pPr>
            <w:r w:rsidRPr="00407B62">
              <w:rPr>
                <w:rFonts w:ascii="Arial" w:hAnsi="Arial" w:cs="Arial"/>
              </w:rPr>
              <w:t>Servicios</w:t>
            </w:r>
          </w:p>
        </w:tc>
        <w:tc>
          <w:tcPr>
            <w:tcW w:w="2127" w:type="dxa"/>
            <w:tcBorders>
              <w:left w:val="nil"/>
              <w:bottom w:val="single" w:sz="4" w:space="0" w:color="auto"/>
              <w:right w:val="nil"/>
            </w:tcBorders>
            <w:shd w:val="clear" w:color="auto" w:fill="auto"/>
            <w:noWrap/>
            <w:vAlign w:val="bottom"/>
          </w:tcPr>
          <w:p w14:paraId="5FF1914A" w14:textId="12C25D6A" w:rsidR="00106797" w:rsidRPr="00407B62" w:rsidRDefault="00DC07B3">
            <w:pPr>
              <w:spacing w:after="0" w:line="240" w:lineRule="auto"/>
              <w:jc w:val="center"/>
              <w:rPr>
                <w:rFonts w:ascii="Arial" w:hAnsi="Arial" w:cs="Arial"/>
              </w:rPr>
            </w:pPr>
            <w:r w:rsidRPr="00407B62">
              <w:rPr>
                <w:rFonts w:ascii="Arial" w:hAnsi="Arial" w:cs="Arial"/>
              </w:rPr>
              <w:t>1</w:t>
            </w:r>
            <w:r w:rsidR="00106797" w:rsidRPr="00407B62">
              <w:rPr>
                <w:rFonts w:ascii="Arial" w:hAnsi="Arial" w:cs="Arial"/>
              </w:rPr>
              <w:t>00</w:t>
            </w:r>
          </w:p>
        </w:tc>
        <w:tc>
          <w:tcPr>
            <w:tcW w:w="1748" w:type="dxa"/>
            <w:tcBorders>
              <w:left w:val="nil"/>
              <w:bottom w:val="single" w:sz="4" w:space="0" w:color="auto"/>
              <w:right w:val="nil"/>
            </w:tcBorders>
            <w:shd w:val="clear" w:color="auto" w:fill="auto"/>
            <w:noWrap/>
            <w:vAlign w:val="bottom"/>
          </w:tcPr>
          <w:p w14:paraId="515FBDB7" w14:textId="77777777" w:rsidR="00106797" w:rsidRPr="00407B62" w:rsidRDefault="00106797">
            <w:pPr>
              <w:spacing w:after="0" w:line="240" w:lineRule="auto"/>
              <w:jc w:val="center"/>
              <w:rPr>
                <w:rFonts w:ascii="Arial" w:hAnsi="Arial" w:cs="Arial"/>
              </w:rPr>
            </w:pPr>
            <w:r w:rsidRPr="00407B62">
              <w:rPr>
                <w:rFonts w:ascii="Arial" w:hAnsi="Arial" w:cs="Arial"/>
              </w:rPr>
              <w:t>4,00</w:t>
            </w:r>
          </w:p>
        </w:tc>
      </w:tr>
      <w:tr w:rsidR="00106797" w:rsidRPr="00407B62" w14:paraId="5A046E53" w14:textId="77777777">
        <w:trPr>
          <w:trHeight w:val="330"/>
          <w:jc w:val="center"/>
        </w:trPr>
        <w:tc>
          <w:tcPr>
            <w:tcW w:w="3681" w:type="dxa"/>
            <w:tcBorders>
              <w:top w:val="single" w:sz="4" w:space="0" w:color="auto"/>
              <w:left w:val="nil"/>
              <w:bottom w:val="single" w:sz="4" w:space="0" w:color="auto"/>
              <w:right w:val="nil"/>
            </w:tcBorders>
            <w:shd w:val="clear" w:color="auto" w:fill="auto"/>
            <w:noWrap/>
            <w:vAlign w:val="bottom"/>
          </w:tcPr>
          <w:p w14:paraId="0AD29772" w14:textId="77777777" w:rsidR="00106797" w:rsidRPr="00407B62" w:rsidRDefault="00106797">
            <w:pPr>
              <w:spacing w:after="0" w:line="240" w:lineRule="auto"/>
              <w:rPr>
                <w:rFonts w:ascii="Arial" w:hAnsi="Arial" w:cs="Arial"/>
              </w:rPr>
            </w:pPr>
            <w:r w:rsidRPr="00407B62">
              <w:rPr>
                <w:rFonts w:ascii="Arial" w:hAnsi="Arial" w:cs="Arial"/>
              </w:rPr>
              <w:t>Total</w:t>
            </w:r>
          </w:p>
        </w:tc>
        <w:tc>
          <w:tcPr>
            <w:tcW w:w="2127" w:type="dxa"/>
            <w:tcBorders>
              <w:top w:val="single" w:sz="4" w:space="0" w:color="auto"/>
              <w:left w:val="nil"/>
              <w:bottom w:val="single" w:sz="4" w:space="0" w:color="auto"/>
              <w:right w:val="nil"/>
            </w:tcBorders>
            <w:shd w:val="clear" w:color="auto" w:fill="auto"/>
            <w:noWrap/>
            <w:vAlign w:val="bottom"/>
          </w:tcPr>
          <w:p w14:paraId="4C089ECB" w14:textId="2D7368A1" w:rsidR="00106797" w:rsidRPr="00407B62" w:rsidRDefault="00DC07B3">
            <w:pPr>
              <w:spacing w:after="0" w:line="240" w:lineRule="auto"/>
              <w:jc w:val="center"/>
              <w:rPr>
                <w:rFonts w:ascii="Arial" w:hAnsi="Arial" w:cs="Arial"/>
              </w:rPr>
            </w:pPr>
            <w:r w:rsidRPr="00407B62">
              <w:rPr>
                <w:rFonts w:ascii="Arial" w:hAnsi="Arial" w:cs="Arial"/>
              </w:rPr>
              <w:t>2450</w:t>
            </w:r>
          </w:p>
        </w:tc>
        <w:tc>
          <w:tcPr>
            <w:tcW w:w="1748" w:type="dxa"/>
            <w:tcBorders>
              <w:top w:val="single" w:sz="4" w:space="0" w:color="auto"/>
              <w:left w:val="nil"/>
              <w:bottom w:val="single" w:sz="4" w:space="0" w:color="auto"/>
              <w:right w:val="nil"/>
            </w:tcBorders>
            <w:shd w:val="clear" w:color="auto" w:fill="auto"/>
            <w:noWrap/>
            <w:vAlign w:val="bottom"/>
          </w:tcPr>
          <w:p w14:paraId="01C0BC4C" w14:textId="77777777" w:rsidR="00106797" w:rsidRPr="00407B62" w:rsidRDefault="00106797">
            <w:pPr>
              <w:spacing w:after="0" w:line="240" w:lineRule="auto"/>
              <w:jc w:val="center"/>
              <w:rPr>
                <w:rFonts w:ascii="Arial" w:hAnsi="Arial" w:cs="Arial"/>
              </w:rPr>
            </w:pPr>
            <w:r w:rsidRPr="00407B62">
              <w:rPr>
                <w:rFonts w:ascii="Arial" w:hAnsi="Arial" w:cs="Arial"/>
              </w:rPr>
              <w:t>100,00</w:t>
            </w:r>
          </w:p>
        </w:tc>
      </w:tr>
    </w:tbl>
    <w:p w14:paraId="3919B9C0" w14:textId="58CF88D7" w:rsidR="00106797" w:rsidRPr="00407B62" w:rsidRDefault="00106797" w:rsidP="000D30B5">
      <w:pPr>
        <w:spacing w:before="120" w:line="360" w:lineRule="auto"/>
        <w:jc w:val="both"/>
        <w:rPr>
          <w:rFonts w:ascii="Arial" w:hAnsi="Arial" w:cs="Arial"/>
        </w:rPr>
      </w:pPr>
      <w:r w:rsidRPr="00407B62">
        <w:rPr>
          <w:rFonts w:ascii="Arial" w:hAnsi="Arial" w:cs="Arial"/>
        </w:rPr>
        <w:t>Las actividades costo de plantas (15,5%) y control de malezas (34,3%) forma</w:t>
      </w:r>
      <w:r w:rsidR="0044055B">
        <w:rPr>
          <w:rFonts w:ascii="Arial" w:hAnsi="Arial" w:cs="Arial"/>
        </w:rPr>
        <w:t>n</w:t>
      </w:r>
      <w:r w:rsidRPr="00407B62">
        <w:rPr>
          <w:rFonts w:ascii="Arial" w:hAnsi="Arial" w:cs="Arial"/>
        </w:rPr>
        <w:t xml:space="preserve"> parte de los insumos</w:t>
      </w:r>
      <w:r w:rsidR="000D30B5">
        <w:rPr>
          <w:rFonts w:ascii="Arial" w:hAnsi="Arial" w:cs="Arial"/>
        </w:rPr>
        <w:t xml:space="preserve">. </w:t>
      </w:r>
      <w:r w:rsidRPr="00407B62">
        <w:rPr>
          <w:rFonts w:ascii="Arial" w:hAnsi="Arial" w:cs="Arial"/>
        </w:rPr>
        <w:t>En cuanto a la distribución de los costos, puede observarse que la mano de obra representa el 40% de los costos totales. Este valor ya incluye el 40% de las cargas sociales (menos la cesantía) y el 4,6% de la póliza de riesgos laborales. Finalmente, estos costos se basan en experiencias con pequeños y medianos finqueros con proyectos menores a 25ha. En plantaciones de inversionistas más grandes se deberá incluir un 10% de gastos administrativos.</w:t>
      </w:r>
    </w:p>
    <w:p w14:paraId="4C32799A" w14:textId="288FBDDC" w:rsidR="00C728E5" w:rsidRPr="00407B62" w:rsidRDefault="00C728E5" w:rsidP="00C728E5">
      <w:pPr>
        <w:spacing w:line="360" w:lineRule="auto"/>
        <w:jc w:val="both"/>
        <w:rPr>
          <w:rFonts w:ascii="Arial" w:hAnsi="Arial" w:cs="Arial"/>
        </w:rPr>
      </w:pPr>
      <w:r w:rsidRPr="00407B62">
        <w:rPr>
          <w:rFonts w:ascii="Arial" w:hAnsi="Arial" w:cs="Arial"/>
        </w:rPr>
        <w:t>En términos de necesidades de financiamiento (capital), se podría asumir que los costos durante la cosecha y el costo de regencia respectivo no son requeridos, dado que esta actividad genera un ingreso inmediato que puede sufragar estos gastos. Bajo esta premisa, los costos y necesidades de financiamiento se reducen a un valor aproximado de $2150.</w:t>
      </w:r>
    </w:p>
    <w:p w14:paraId="31D96F61" w14:textId="77777777" w:rsidR="00106797" w:rsidRDefault="00106797" w:rsidP="00EC235E">
      <w:pPr>
        <w:jc w:val="both"/>
        <w:rPr>
          <w:rFonts w:ascii="Arial" w:hAnsi="Arial" w:cs="Arial"/>
          <w:b/>
          <w:bCs/>
        </w:rPr>
      </w:pPr>
    </w:p>
    <w:p w14:paraId="685DE46B" w14:textId="20993D82" w:rsidR="00EC235E" w:rsidRPr="007E7AC1" w:rsidRDefault="00EC235E" w:rsidP="00EC235E">
      <w:pPr>
        <w:jc w:val="both"/>
        <w:rPr>
          <w:rFonts w:ascii="Arial" w:hAnsi="Arial" w:cs="Arial"/>
          <w:b/>
          <w:bCs/>
        </w:rPr>
      </w:pPr>
      <w:r w:rsidRPr="007E7AC1">
        <w:rPr>
          <w:rFonts w:ascii="Arial" w:hAnsi="Arial" w:cs="Arial"/>
          <w:b/>
          <w:bCs/>
        </w:rPr>
        <w:t>Conclusiones</w:t>
      </w:r>
    </w:p>
    <w:p w14:paraId="34A6377F" w14:textId="064234A6" w:rsidR="00CF76DF" w:rsidRDefault="00BD64CB" w:rsidP="00BD64CB">
      <w:pPr>
        <w:spacing w:after="120" w:line="360" w:lineRule="auto"/>
        <w:jc w:val="both"/>
        <w:rPr>
          <w:rFonts w:ascii="Arial" w:hAnsi="Arial" w:cs="Arial"/>
        </w:rPr>
      </w:pPr>
      <w:r w:rsidRPr="00BD64CB">
        <w:rPr>
          <w:rFonts w:ascii="Arial" w:hAnsi="Arial" w:cs="Arial"/>
        </w:rPr>
        <w:lastRenderedPageBreak/>
        <w:t>El cultivo de balsa</w:t>
      </w:r>
      <w:r>
        <w:rPr>
          <w:rFonts w:ascii="Arial" w:hAnsi="Arial" w:cs="Arial"/>
        </w:rPr>
        <w:t xml:space="preserve"> es una actividad de costo bajo</w:t>
      </w:r>
      <w:r w:rsidR="00CF76DF">
        <w:rPr>
          <w:rFonts w:ascii="Arial" w:hAnsi="Arial" w:cs="Arial"/>
        </w:rPr>
        <w:t xml:space="preserve"> ($2</w:t>
      </w:r>
      <w:r w:rsidR="00106797">
        <w:rPr>
          <w:rFonts w:ascii="Arial" w:hAnsi="Arial" w:cs="Arial"/>
        </w:rPr>
        <w:t>46</w:t>
      </w:r>
      <w:r w:rsidR="00CF76DF">
        <w:rPr>
          <w:rFonts w:ascii="Arial" w:hAnsi="Arial" w:cs="Arial"/>
        </w:rPr>
        <w:t>0/ha)</w:t>
      </w:r>
      <w:r>
        <w:rPr>
          <w:rFonts w:ascii="Arial" w:hAnsi="Arial" w:cs="Arial"/>
        </w:rPr>
        <w:t xml:space="preserve"> de ciclo muy corto con gran potencial para la producción de madera en el país. Su mayor limitación está en la posibilidad de lograr la venta de madera en el mercad</w:t>
      </w:r>
      <w:r w:rsidR="004C75F9">
        <w:rPr>
          <w:rFonts w:ascii="Arial" w:hAnsi="Arial" w:cs="Arial"/>
        </w:rPr>
        <w:t>o.</w:t>
      </w:r>
    </w:p>
    <w:p w14:paraId="314930B5" w14:textId="21FBD7B7" w:rsidR="00EC235E" w:rsidRDefault="00CF76DF" w:rsidP="00BD64CB">
      <w:pPr>
        <w:spacing w:after="120" w:line="360" w:lineRule="auto"/>
        <w:jc w:val="both"/>
        <w:rPr>
          <w:rFonts w:ascii="Arial" w:hAnsi="Arial" w:cs="Arial"/>
        </w:rPr>
      </w:pPr>
      <w:r>
        <w:rPr>
          <w:rFonts w:ascii="Arial" w:hAnsi="Arial" w:cs="Arial"/>
        </w:rPr>
        <w:t>Si</w:t>
      </w:r>
      <w:r w:rsidR="009934C3">
        <w:rPr>
          <w:rFonts w:ascii="Arial" w:hAnsi="Arial" w:cs="Arial"/>
        </w:rPr>
        <w:t xml:space="preserve"> no se dispone de</w:t>
      </w:r>
      <w:r>
        <w:rPr>
          <w:rFonts w:ascii="Arial" w:hAnsi="Arial" w:cs="Arial"/>
        </w:rPr>
        <w:t xml:space="preserve"> semilla </w:t>
      </w:r>
      <w:r w:rsidR="009934C3">
        <w:rPr>
          <w:rFonts w:ascii="Arial" w:hAnsi="Arial" w:cs="Arial"/>
        </w:rPr>
        <w:t xml:space="preserve">genéticamente </w:t>
      </w:r>
      <w:r>
        <w:rPr>
          <w:rFonts w:ascii="Arial" w:hAnsi="Arial" w:cs="Arial"/>
        </w:rPr>
        <w:t>mejorada, la tasa de crecimiento promedio</w:t>
      </w:r>
      <w:r w:rsidR="00574A62">
        <w:rPr>
          <w:rFonts w:ascii="Arial" w:hAnsi="Arial" w:cs="Arial"/>
        </w:rPr>
        <w:t xml:space="preserve"> anual</w:t>
      </w:r>
      <w:r>
        <w:rPr>
          <w:rFonts w:ascii="Arial" w:hAnsi="Arial" w:cs="Arial"/>
        </w:rPr>
        <w:t xml:space="preserve"> en diámetro se estima en 7cm</w:t>
      </w:r>
      <w:r w:rsidR="009934C3">
        <w:rPr>
          <w:rFonts w:ascii="Arial" w:hAnsi="Arial" w:cs="Arial"/>
        </w:rPr>
        <w:t>,</w:t>
      </w:r>
      <w:r w:rsidR="00586747">
        <w:rPr>
          <w:rFonts w:ascii="Arial" w:hAnsi="Arial" w:cs="Arial"/>
        </w:rPr>
        <w:t xml:space="preserve"> que le permite al</w:t>
      </w:r>
      <w:r>
        <w:rPr>
          <w:rFonts w:ascii="Arial" w:hAnsi="Arial" w:cs="Arial"/>
        </w:rPr>
        <w:t xml:space="preserve">canzar su cosecha </w:t>
      </w:r>
      <w:r w:rsidR="00586747">
        <w:rPr>
          <w:rFonts w:ascii="Arial" w:hAnsi="Arial" w:cs="Arial"/>
        </w:rPr>
        <w:t>a los</w:t>
      </w:r>
      <w:r>
        <w:rPr>
          <w:rFonts w:ascii="Arial" w:hAnsi="Arial" w:cs="Arial"/>
        </w:rPr>
        <w:t xml:space="preserve"> 4 </w:t>
      </w:r>
      <w:r w:rsidR="00586747">
        <w:rPr>
          <w:rFonts w:ascii="Arial" w:hAnsi="Arial" w:cs="Arial"/>
        </w:rPr>
        <w:t>a</w:t>
      </w:r>
      <w:r>
        <w:rPr>
          <w:rFonts w:ascii="Arial" w:hAnsi="Arial" w:cs="Arial"/>
        </w:rPr>
        <w:t xml:space="preserve"> 5 años.</w:t>
      </w:r>
    </w:p>
    <w:p w14:paraId="71270DAA" w14:textId="02443690" w:rsidR="00EC235E" w:rsidRPr="007E7AC1" w:rsidRDefault="00EC235E" w:rsidP="00EC235E">
      <w:pPr>
        <w:jc w:val="both"/>
        <w:rPr>
          <w:rFonts w:ascii="Arial" w:hAnsi="Arial" w:cs="Arial"/>
          <w:b/>
          <w:bCs/>
        </w:rPr>
      </w:pPr>
    </w:p>
    <w:p w14:paraId="0DEDD2E9" w14:textId="61C21671" w:rsidR="00EC235E" w:rsidRPr="007E7AC1" w:rsidRDefault="00EC235E" w:rsidP="00EC235E">
      <w:pPr>
        <w:jc w:val="both"/>
        <w:rPr>
          <w:rFonts w:ascii="Arial" w:hAnsi="Arial" w:cs="Arial"/>
          <w:b/>
          <w:bCs/>
        </w:rPr>
      </w:pPr>
      <w:r w:rsidRPr="007E7AC1">
        <w:rPr>
          <w:rFonts w:ascii="Arial" w:hAnsi="Arial" w:cs="Arial"/>
          <w:b/>
          <w:bCs/>
        </w:rPr>
        <w:t>Literatura</w:t>
      </w:r>
    </w:p>
    <w:p w14:paraId="08F7AB37" w14:textId="1D6CF250" w:rsidR="00E447CD" w:rsidRPr="00E447CD" w:rsidRDefault="00E447CD" w:rsidP="00E447CD">
      <w:pPr>
        <w:pStyle w:val="Default"/>
        <w:jc w:val="both"/>
        <w:rPr>
          <w:sz w:val="23"/>
          <w:szCs w:val="23"/>
        </w:rPr>
      </w:pPr>
      <w:r w:rsidRPr="00B72D3B">
        <w:rPr>
          <w:rFonts w:ascii="Arial" w:hAnsi="Arial" w:cs="Arial"/>
          <w:sz w:val="22"/>
          <w:szCs w:val="22"/>
        </w:rPr>
        <w:t>Del Valle Balde</w:t>
      </w:r>
      <w:r w:rsidR="00F419DC" w:rsidRPr="00B72D3B">
        <w:rPr>
          <w:rFonts w:ascii="Arial" w:hAnsi="Arial" w:cs="Arial"/>
          <w:sz w:val="22"/>
          <w:szCs w:val="22"/>
        </w:rPr>
        <w:t>ó</w:t>
      </w:r>
      <w:r w:rsidRPr="00B72D3B">
        <w:rPr>
          <w:rFonts w:ascii="Arial" w:hAnsi="Arial" w:cs="Arial"/>
          <w:sz w:val="22"/>
          <w:szCs w:val="22"/>
        </w:rPr>
        <w:t xml:space="preserve">n, J.A. </w:t>
      </w:r>
      <w:r w:rsidRPr="00B72D3B">
        <w:rPr>
          <w:rFonts w:ascii="Arial" w:hAnsi="Arial" w:cs="Arial"/>
          <w:color w:val="auto"/>
          <w:sz w:val="22"/>
          <w:szCs w:val="22"/>
        </w:rPr>
        <w:t xml:space="preserve">2021. Costo de establecimiento y crecimiento inicial de una plantación de </w:t>
      </w:r>
      <w:r w:rsidRPr="00B72D3B">
        <w:rPr>
          <w:rFonts w:ascii="Arial" w:hAnsi="Arial" w:cs="Arial"/>
          <w:i/>
          <w:iCs/>
          <w:color w:val="auto"/>
          <w:sz w:val="22"/>
          <w:szCs w:val="22"/>
        </w:rPr>
        <w:t>Ochroma pyramidale</w:t>
      </w:r>
      <w:r w:rsidRPr="00B72D3B">
        <w:rPr>
          <w:rFonts w:ascii="Arial" w:hAnsi="Arial" w:cs="Arial"/>
          <w:color w:val="auto"/>
          <w:sz w:val="22"/>
          <w:szCs w:val="22"/>
        </w:rPr>
        <w:t xml:space="preserve"> (Cab. Ex. Lam) Urb. (balsa) en el cantón El Empalme,</w:t>
      </w:r>
      <w:r w:rsidRPr="00B72D3B">
        <w:rPr>
          <w:sz w:val="22"/>
          <w:szCs w:val="22"/>
        </w:rPr>
        <w:t xml:space="preserve"> </w:t>
      </w:r>
      <w:r w:rsidRPr="00B72D3B">
        <w:rPr>
          <w:rFonts w:ascii="Arial" w:hAnsi="Arial" w:cs="Arial"/>
          <w:color w:val="auto"/>
          <w:sz w:val="22"/>
          <w:szCs w:val="22"/>
        </w:rPr>
        <w:t>provincia del Guayas. Tesis. Universidad Técnica Estatal de</w:t>
      </w:r>
      <w:r>
        <w:rPr>
          <w:rFonts w:ascii="Arial" w:hAnsi="Arial" w:cs="Arial"/>
          <w:color w:val="auto"/>
          <w:sz w:val="22"/>
          <w:szCs w:val="22"/>
        </w:rPr>
        <w:t xml:space="preserve"> Quevedo, Facultad de Ciencias Agropecuarias, Carrera de Ing. Forestal. Quevedo, Ecuador. 56p.</w:t>
      </w:r>
    </w:p>
    <w:p w14:paraId="14A57ED3" w14:textId="77777777" w:rsidR="00E447CD" w:rsidRPr="00E447CD" w:rsidRDefault="00E447CD" w:rsidP="00E447CD">
      <w:pPr>
        <w:pStyle w:val="Default"/>
        <w:jc w:val="both"/>
      </w:pPr>
    </w:p>
    <w:p w14:paraId="466D9E1F" w14:textId="40BC5152" w:rsidR="00EC235E" w:rsidRPr="007E7AC1" w:rsidRDefault="004E15A8" w:rsidP="004E15A8">
      <w:pPr>
        <w:autoSpaceDE w:val="0"/>
        <w:autoSpaceDN w:val="0"/>
        <w:adjustRightInd w:val="0"/>
        <w:spacing w:after="0" w:line="240" w:lineRule="auto"/>
        <w:jc w:val="both"/>
        <w:rPr>
          <w:lang w:val="en-US"/>
        </w:rPr>
      </w:pPr>
      <w:r w:rsidRPr="00586747">
        <w:rPr>
          <w:rFonts w:ascii="Arial" w:hAnsi="Arial" w:cs="Arial"/>
        </w:rPr>
        <w:t>Levy-</w:t>
      </w:r>
      <w:proofErr w:type="spellStart"/>
      <w:r w:rsidRPr="00586747">
        <w:rPr>
          <w:rFonts w:ascii="Arial" w:hAnsi="Arial" w:cs="Arial"/>
        </w:rPr>
        <w:t>Tacher</w:t>
      </w:r>
      <w:proofErr w:type="spellEnd"/>
      <w:r w:rsidRPr="00586747">
        <w:rPr>
          <w:rFonts w:ascii="Arial" w:hAnsi="Arial" w:cs="Arial"/>
        </w:rPr>
        <w:t xml:space="preserve">, S.L., Morón-Ríos, A. 2024. </w:t>
      </w:r>
      <w:r w:rsidRPr="004E15A8">
        <w:rPr>
          <w:rFonts w:ascii="Arial" w:hAnsi="Arial" w:cs="Arial"/>
          <w:lang w:val="en-US"/>
        </w:rPr>
        <w:t xml:space="preserve">Differences in growth and survival of two varieties of </w:t>
      </w:r>
      <w:r w:rsidRPr="004E15A8">
        <w:rPr>
          <w:rFonts w:ascii="Arial" w:hAnsi="Arial" w:cs="Arial"/>
          <w:i/>
          <w:iCs/>
          <w:lang w:val="en-US"/>
        </w:rPr>
        <w:t>Ochroma pyramidale</w:t>
      </w:r>
      <w:r>
        <w:rPr>
          <w:rFonts w:ascii="Arial" w:hAnsi="Arial" w:cs="Arial"/>
          <w:lang w:val="en-US"/>
        </w:rPr>
        <w:t xml:space="preserve"> </w:t>
      </w:r>
      <w:r w:rsidRPr="004E15A8">
        <w:rPr>
          <w:rFonts w:ascii="Arial" w:hAnsi="Arial" w:cs="Arial"/>
          <w:lang w:val="en-US"/>
        </w:rPr>
        <w:t>in rustic plantations in southern Mexico.</w:t>
      </w:r>
      <w:r>
        <w:rPr>
          <w:rFonts w:ascii="Arial" w:hAnsi="Arial" w:cs="Arial"/>
          <w:lang w:val="en-US"/>
        </w:rPr>
        <w:t xml:space="preserve"> Tree, Forest and People. (17): </w:t>
      </w:r>
      <w:proofErr w:type="spellStart"/>
      <w:r>
        <w:rPr>
          <w:rFonts w:ascii="Arial" w:hAnsi="Arial" w:cs="Arial"/>
          <w:lang w:val="en-US"/>
        </w:rPr>
        <w:t>setiembre</w:t>
      </w:r>
      <w:proofErr w:type="spellEnd"/>
      <w:r>
        <w:rPr>
          <w:rFonts w:ascii="Arial" w:hAnsi="Arial" w:cs="Arial"/>
          <w:lang w:val="en-US"/>
        </w:rPr>
        <w:t xml:space="preserve"> 2024 </w:t>
      </w:r>
      <w:r>
        <w:fldChar w:fldCharType="begin"/>
      </w:r>
      <w:r w:rsidRPr="00183A7D">
        <w:rPr>
          <w:lang w:val="en-GB"/>
          <w:rPrChange w:id="4" w:author="Carrilloarellano Ramon" w:date="2025-03-05T15:06:00Z" w16du:dateUtc="2025-03-05T06:06:00Z">
            <w:rPr/>
          </w:rPrChange>
        </w:rPr>
        <w:instrText>HYPERLINK "https://doi.org/10.1016/j.tfp.2024.100652" \t "_blank" \o "Persistent link using digital object identifier"</w:instrText>
      </w:r>
      <w:r>
        <w:fldChar w:fldCharType="separate"/>
      </w:r>
      <w:r w:rsidRPr="007E7AC1">
        <w:rPr>
          <w:rStyle w:val="anchor-text"/>
          <w:rFonts w:ascii="Arial" w:hAnsi="Arial" w:cs="Arial"/>
          <w:color w:val="0000FF"/>
          <w:sz w:val="21"/>
          <w:szCs w:val="21"/>
          <w:lang w:val="en-US"/>
        </w:rPr>
        <w:t>https://doi.org/10.1016/j.tfp.2024.100652</w:t>
      </w:r>
      <w:r>
        <w:fldChar w:fldCharType="end"/>
      </w:r>
    </w:p>
    <w:p w14:paraId="13888A30" w14:textId="782A0D47" w:rsidR="000D17F1" w:rsidRPr="007E7AC1" w:rsidRDefault="000D17F1" w:rsidP="004E15A8">
      <w:pPr>
        <w:autoSpaceDE w:val="0"/>
        <w:autoSpaceDN w:val="0"/>
        <w:adjustRightInd w:val="0"/>
        <w:spacing w:after="0" w:line="240" w:lineRule="auto"/>
        <w:jc w:val="both"/>
        <w:rPr>
          <w:lang w:val="en-US"/>
        </w:rPr>
      </w:pPr>
    </w:p>
    <w:p w14:paraId="004C65B1" w14:textId="20747203" w:rsidR="000D17F1" w:rsidRDefault="00810827" w:rsidP="004E15A8">
      <w:pPr>
        <w:autoSpaceDE w:val="0"/>
        <w:autoSpaceDN w:val="0"/>
        <w:adjustRightInd w:val="0"/>
        <w:spacing w:after="0" w:line="240" w:lineRule="auto"/>
        <w:jc w:val="both"/>
        <w:rPr>
          <w:rFonts w:ascii="Arial" w:hAnsi="Arial" w:cs="Arial"/>
        </w:rPr>
      </w:pPr>
      <w:r>
        <w:rPr>
          <w:rFonts w:ascii="Arial" w:hAnsi="Arial" w:cs="Arial"/>
        </w:rPr>
        <w:t xml:space="preserve">Garro, L. Murillo, O., Guevara, M., Moya, R., </w:t>
      </w:r>
      <w:r w:rsidR="000D17F1" w:rsidRPr="00F52691">
        <w:rPr>
          <w:rFonts w:ascii="Arial" w:hAnsi="Arial" w:cs="Arial"/>
        </w:rPr>
        <w:t>Badilla, Y.</w:t>
      </w:r>
      <w:r w:rsidR="00B81B1B">
        <w:rPr>
          <w:rFonts w:ascii="Arial" w:hAnsi="Arial" w:cs="Arial"/>
        </w:rPr>
        <w:t xml:space="preserve"> </w:t>
      </w:r>
      <w:r w:rsidR="00B72D3B">
        <w:rPr>
          <w:rFonts w:ascii="Arial" w:hAnsi="Arial" w:cs="Arial"/>
        </w:rPr>
        <w:t>En prensa</w:t>
      </w:r>
      <w:r w:rsidR="00F52691" w:rsidRPr="00F52691">
        <w:rPr>
          <w:rFonts w:ascii="Arial" w:hAnsi="Arial" w:cs="Arial"/>
        </w:rPr>
        <w:t xml:space="preserve">. </w:t>
      </w:r>
      <w:r w:rsidR="000D17F1" w:rsidRPr="00F52691">
        <w:rPr>
          <w:rFonts w:ascii="Arial" w:hAnsi="Arial" w:cs="Arial"/>
        </w:rPr>
        <w:t xml:space="preserve">Manual del cultivo de balsa. </w:t>
      </w:r>
      <w:r w:rsidR="000D17F1" w:rsidRPr="007E7AC1">
        <w:rPr>
          <w:rFonts w:ascii="Arial" w:hAnsi="Arial" w:cs="Arial"/>
        </w:rPr>
        <w:t>Instituto Tecnológico de Costa Rica. Escuela de Ing. Forestal</w:t>
      </w:r>
      <w:r w:rsidR="00F52691" w:rsidRPr="007E7AC1">
        <w:rPr>
          <w:rFonts w:ascii="Arial" w:hAnsi="Arial" w:cs="Arial"/>
        </w:rPr>
        <w:t>.</w:t>
      </w:r>
      <w:r w:rsidR="000D17F1" w:rsidRPr="007E7AC1">
        <w:rPr>
          <w:rFonts w:ascii="Arial" w:hAnsi="Arial" w:cs="Arial"/>
        </w:rPr>
        <w:t xml:space="preserve"> </w:t>
      </w:r>
      <w:r w:rsidR="00F52691" w:rsidRPr="007E7AC1">
        <w:rPr>
          <w:rFonts w:ascii="Arial" w:hAnsi="Arial" w:cs="Arial"/>
        </w:rPr>
        <w:t>Cartago, Costa Rica.</w:t>
      </w:r>
      <w:r>
        <w:rPr>
          <w:rFonts w:ascii="Arial" w:hAnsi="Arial" w:cs="Arial"/>
        </w:rPr>
        <w:t xml:space="preserve"> 44p.</w:t>
      </w:r>
    </w:p>
    <w:p w14:paraId="67738E47" w14:textId="57263413" w:rsidR="00EC3713" w:rsidRDefault="00EC3713" w:rsidP="004E15A8">
      <w:pPr>
        <w:autoSpaceDE w:val="0"/>
        <w:autoSpaceDN w:val="0"/>
        <w:adjustRightInd w:val="0"/>
        <w:spacing w:after="0" w:line="240" w:lineRule="auto"/>
        <w:jc w:val="both"/>
        <w:rPr>
          <w:rFonts w:ascii="Arial" w:hAnsi="Arial" w:cs="Arial"/>
        </w:rPr>
      </w:pPr>
    </w:p>
    <w:p w14:paraId="6FA8A786" w14:textId="2F6918F4" w:rsidR="00EC3713" w:rsidRPr="00F6517A" w:rsidRDefault="00EC3713" w:rsidP="004E15A8">
      <w:pPr>
        <w:autoSpaceDE w:val="0"/>
        <w:autoSpaceDN w:val="0"/>
        <w:adjustRightInd w:val="0"/>
        <w:spacing w:after="0" w:line="240" w:lineRule="auto"/>
        <w:jc w:val="both"/>
        <w:rPr>
          <w:rFonts w:ascii="Arial" w:hAnsi="Arial" w:cs="Arial"/>
        </w:rPr>
      </w:pPr>
      <w:bookmarkStart w:id="5" w:name="_Hlk188815823"/>
      <w:r w:rsidRPr="00F6517A">
        <w:rPr>
          <w:rFonts w:ascii="Arial" w:hAnsi="Arial" w:cs="Arial"/>
        </w:rPr>
        <w:t xml:space="preserve">Ortiz Padilla, M.C. 2018. </w:t>
      </w:r>
      <w:r w:rsidR="00F6517A" w:rsidRPr="00F6517A">
        <w:rPr>
          <w:rFonts w:ascii="Arial" w:hAnsi="Arial" w:cs="Arial"/>
        </w:rPr>
        <w:t>Caracterización de la densidad de madera de balsa (</w:t>
      </w:r>
      <w:r w:rsidR="00F6517A" w:rsidRPr="00F6517A">
        <w:rPr>
          <w:rFonts w:ascii="Arial" w:hAnsi="Arial" w:cs="Arial"/>
          <w:i/>
          <w:iCs/>
        </w:rPr>
        <w:t>Ochroma pyramidale</w:t>
      </w:r>
      <w:r w:rsidR="00F6517A" w:rsidRPr="00F6517A">
        <w:rPr>
          <w:rFonts w:ascii="Arial" w:hAnsi="Arial" w:cs="Arial"/>
        </w:rPr>
        <w:t xml:space="preserve">) en dos zonas edafoclimáticas de la costa ecuatoriana. Tesis. </w:t>
      </w:r>
      <w:r w:rsidRPr="00F6517A">
        <w:rPr>
          <w:rFonts w:ascii="Arial" w:hAnsi="Arial" w:cs="Arial"/>
        </w:rPr>
        <w:t>Escuela Agrícola Panamericana El Zamorano.</w:t>
      </w:r>
      <w:r w:rsidR="00F6517A" w:rsidRPr="00F6517A">
        <w:rPr>
          <w:rFonts w:ascii="Arial" w:hAnsi="Arial" w:cs="Arial"/>
        </w:rPr>
        <w:t xml:space="preserve"> Honduras. 28 p.</w:t>
      </w:r>
    </w:p>
    <w:bookmarkEnd w:id="5"/>
    <w:p w14:paraId="41066459" w14:textId="2D447C15" w:rsidR="000008C3" w:rsidRDefault="000008C3" w:rsidP="004E15A8">
      <w:pPr>
        <w:autoSpaceDE w:val="0"/>
        <w:autoSpaceDN w:val="0"/>
        <w:adjustRightInd w:val="0"/>
        <w:spacing w:after="0" w:line="240" w:lineRule="auto"/>
        <w:jc w:val="both"/>
        <w:rPr>
          <w:rFonts w:ascii="Arial" w:hAnsi="Arial" w:cs="Arial"/>
        </w:rPr>
      </w:pPr>
    </w:p>
    <w:p w14:paraId="738A533D" w14:textId="77777777" w:rsidR="00E34A2F" w:rsidRPr="000008C3" w:rsidRDefault="00E34A2F" w:rsidP="00E34A2F">
      <w:pPr>
        <w:pStyle w:val="Default"/>
        <w:jc w:val="both"/>
        <w:rPr>
          <w:rFonts w:ascii="Arial" w:hAnsi="Arial" w:cs="Arial"/>
        </w:rPr>
      </w:pPr>
      <w:r w:rsidRPr="00E34A2F">
        <w:rPr>
          <w:rFonts w:ascii="Arial" w:hAnsi="Arial" w:cs="Arial"/>
          <w:sz w:val="22"/>
          <w:szCs w:val="22"/>
        </w:rPr>
        <w:t>Vergara Monrroy</w:t>
      </w:r>
      <w:r>
        <w:rPr>
          <w:rFonts w:ascii="Arial" w:hAnsi="Arial" w:cs="Arial"/>
          <w:sz w:val="22"/>
          <w:szCs w:val="22"/>
        </w:rPr>
        <w:t>, D.I</w:t>
      </w:r>
      <w:r w:rsidRPr="00E34A2F">
        <w:rPr>
          <w:rFonts w:ascii="Arial" w:hAnsi="Arial" w:cs="Arial"/>
          <w:sz w:val="22"/>
          <w:szCs w:val="22"/>
        </w:rPr>
        <w:t>. 2022. C</w:t>
      </w:r>
      <w:r>
        <w:rPr>
          <w:rFonts w:ascii="Arial" w:hAnsi="Arial" w:cs="Arial"/>
          <w:sz w:val="22"/>
          <w:szCs w:val="22"/>
        </w:rPr>
        <w:t xml:space="preserve">recimiento inicial y calidad de plantaciones de </w:t>
      </w:r>
      <w:r w:rsidRPr="00E34A2F">
        <w:rPr>
          <w:rFonts w:ascii="Arial" w:hAnsi="Arial" w:cs="Arial"/>
          <w:i/>
          <w:iCs/>
          <w:sz w:val="22"/>
          <w:szCs w:val="22"/>
        </w:rPr>
        <w:t>Ochroma pyramidale</w:t>
      </w:r>
      <w:r w:rsidRPr="00E34A2F">
        <w:rPr>
          <w:rFonts w:ascii="Arial" w:hAnsi="Arial" w:cs="Arial"/>
          <w:sz w:val="22"/>
          <w:szCs w:val="22"/>
        </w:rPr>
        <w:t xml:space="preserve"> (Cav. ex Lam.) Urb. (B</w:t>
      </w:r>
      <w:r>
        <w:rPr>
          <w:rFonts w:ascii="Arial" w:hAnsi="Arial" w:cs="Arial"/>
          <w:sz w:val="22"/>
          <w:szCs w:val="22"/>
        </w:rPr>
        <w:t>alsa</w:t>
      </w:r>
      <w:r w:rsidRPr="00E34A2F">
        <w:rPr>
          <w:rFonts w:ascii="Arial" w:hAnsi="Arial" w:cs="Arial"/>
          <w:sz w:val="22"/>
          <w:szCs w:val="22"/>
        </w:rPr>
        <w:t xml:space="preserve">) </w:t>
      </w:r>
      <w:r>
        <w:rPr>
          <w:rFonts w:ascii="Arial" w:hAnsi="Arial" w:cs="Arial"/>
          <w:sz w:val="22"/>
          <w:szCs w:val="22"/>
        </w:rPr>
        <w:t>en la zona central del litoral ecuatoriano.</w:t>
      </w:r>
      <w:r w:rsidRPr="00E34A2F">
        <w:rPr>
          <w:rFonts w:ascii="Arial" w:hAnsi="Arial" w:cs="Arial"/>
          <w:sz w:val="22"/>
          <w:szCs w:val="22"/>
        </w:rPr>
        <w:t xml:space="preserve"> Tesis. U</w:t>
      </w:r>
      <w:r>
        <w:rPr>
          <w:rFonts w:ascii="Arial" w:hAnsi="Arial" w:cs="Arial"/>
          <w:sz w:val="22"/>
          <w:szCs w:val="22"/>
        </w:rPr>
        <w:t>niversidad Técnica Estatal de Quevedo. Facultad de Ciencias Agrarias y Forestales. Carrera de Ing. Forestal. Ecuador. 93p.</w:t>
      </w:r>
    </w:p>
    <w:p w14:paraId="74A18578" w14:textId="77777777" w:rsidR="00E34A2F" w:rsidRDefault="00E34A2F" w:rsidP="000008C3">
      <w:pPr>
        <w:pStyle w:val="Default"/>
        <w:jc w:val="both"/>
        <w:rPr>
          <w:rFonts w:ascii="Arial" w:hAnsi="Arial" w:cs="Arial"/>
          <w:sz w:val="22"/>
          <w:szCs w:val="22"/>
        </w:rPr>
      </w:pPr>
    </w:p>
    <w:p w14:paraId="104513AE" w14:textId="3BC7A213" w:rsidR="000008C3" w:rsidRDefault="000008C3" w:rsidP="000008C3">
      <w:pPr>
        <w:pStyle w:val="Default"/>
        <w:jc w:val="both"/>
        <w:rPr>
          <w:rFonts w:ascii="Arial" w:hAnsi="Arial" w:cs="Arial"/>
          <w:sz w:val="22"/>
          <w:szCs w:val="22"/>
        </w:rPr>
      </w:pPr>
      <w:r w:rsidRPr="000008C3">
        <w:rPr>
          <w:rFonts w:ascii="Arial" w:hAnsi="Arial" w:cs="Arial"/>
          <w:sz w:val="22"/>
          <w:szCs w:val="22"/>
        </w:rPr>
        <w:t xml:space="preserve">Zambrano Mendoza J.A. 2022. Evaluación del comportamiento inicial de </w:t>
      </w:r>
      <w:r w:rsidRPr="000008C3">
        <w:rPr>
          <w:rFonts w:ascii="Arial" w:hAnsi="Arial" w:cs="Arial"/>
          <w:i/>
          <w:iCs/>
          <w:sz w:val="22"/>
          <w:szCs w:val="22"/>
        </w:rPr>
        <w:t>Ochroma pyramidale</w:t>
      </w:r>
      <w:r w:rsidRPr="000008C3">
        <w:rPr>
          <w:rFonts w:ascii="Arial" w:hAnsi="Arial" w:cs="Arial"/>
          <w:sz w:val="22"/>
          <w:szCs w:val="22"/>
        </w:rPr>
        <w:t xml:space="preserve"> Cav.Ex Lam en plantación en el sitio La Tranca, parroquia Alajuela, cantón Portoviejo</w:t>
      </w:r>
      <w:r>
        <w:rPr>
          <w:rFonts w:ascii="Arial" w:hAnsi="Arial" w:cs="Arial"/>
        </w:rPr>
        <w:t xml:space="preserve">. Tesis. </w:t>
      </w:r>
      <w:r w:rsidRPr="000008C3">
        <w:rPr>
          <w:rFonts w:ascii="Arial" w:hAnsi="Arial" w:cs="Arial"/>
          <w:sz w:val="22"/>
          <w:szCs w:val="22"/>
        </w:rPr>
        <w:t>U</w:t>
      </w:r>
      <w:r>
        <w:rPr>
          <w:rFonts w:ascii="Arial" w:hAnsi="Arial" w:cs="Arial"/>
          <w:sz w:val="22"/>
          <w:szCs w:val="22"/>
        </w:rPr>
        <w:t>niversidad Estatal del sur de Manabí, Facultad de Ciencias Naturales y de la Agricultura. Carrera de Ing. Forestal. Ecuador.63p.</w:t>
      </w:r>
    </w:p>
    <w:sectPr w:rsidR="000008C3">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FCD1F" w14:textId="77777777" w:rsidR="009B6C62" w:rsidRDefault="009B6C62" w:rsidP="000E1575">
      <w:pPr>
        <w:spacing w:after="0" w:line="240" w:lineRule="auto"/>
      </w:pPr>
      <w:r>
        <w:separator/>
      </w:r>
    </w:p>
  </w:endnote>
  <w:endnote w:type="continuationSeparator" w:id="0">
    <w:p w14:paraId="1D1C2309" w14:textId="77777777" w:rsidR="009B6C62" w:rsidRDefault="009B6C62" w:rsidP="000E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6AEB" w14:textId="1A79CA98" w:rsidR="000E1575" w:rsidRDefault="000E1575">
    <w:pPr>
      <w:pStyle w:val="Footer"/>
    </w:pPr>
    <w:r w:rsidRPr="000E1575">
      <w:rPr>
        <w:noProof/>
      </w:rPr>
      <mc:AlternateContent>
        <mc:Choice Requires="wps">
          <w:drawing>
            <wp:anchor distT="0" distB="0" distL="114300" distR="114300" simplePos="0" relativeHeight="251659264" behindDoc="0" locked="0" layoutInCell="1" allowOverlap="1" wp14:anchorId="20AC943A" wp14:editId="17BF3F54">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146A2D"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0E1575">
      <w:rPr>
        <w:lang w:val="es-ES"/>
      </w:rPr>
      <w:t xml:space="preserve">Escuela de Ing. Forestal, Instituto Tecnológico de Costa Rica. Cartago, Costa Rica. omurillo@itcr.ac.cr </w:t>
    </w:r>
    <w:r w:rsidRPr="000E1575">
      <w:rPr>
        <w:rFonts w:asciiTheme="majorHAnsi" w:eastAsiaTheme="majorEastAsia" w:hAnsiTheme="majorHAnsi" w:cstheme="majorBidi"/>
        <w:sz w:val="20"/>
        <w:szCs w:val="20"/>
        <w:lang w:val="es-ES"/>
      </w:rPr>
      <w:t>pág</w:t>
    </w:r>
    <w:r>
      <w:rPr>
        <w:rFonts w:asciiTheme="majorHAnsi" w:eastAsiaTheme="majorEastAsia" w:hAnsiTheme="majorHAnsi" w:cstheme="majorBidi"/>
        <w:color w:val="4472C4" w:themeColor="accent1"/>
        <w:sz w:val="20"/>
        <w:szCs w:val="20"/>
        <w:lang w:val="es-ES"/>
      </w:rPr>
      <w:t xml:space="preserve">.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lang w:val="es-ES"/>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71217" w14:textId="77777777" w:rsidR="009B6C62" w:rsidRDefault="009B6C62" w:rsidP="000E1575">
      <w:pPr>
        <w:spacing w:after="0" w:line="240" w:lineRule="auto"/>
      </w:pPr>
      <w:r>
        <w:separator/>
      </w:r>
    </w:p>
  </w:footnote>
  <w:footnote w:type="continuationSeparator" w:id="0">
    <w:p w14:paraId="1FD4FF3E" w14:textId="77777777" w:rsidR="009B6C62" w:rsidRDefault="009B6C62" w:rsidP="000E157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rilloarellano Ramon">
    <w15:presenceInfo w15:providerId="AD" w15:userId="S-1-5-21-1645522239-1004336348-725345543-11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5E"/>
    <w:rsid w:val="000008C3"/>
    <w:rsid w:val="0000769D"/>
    <w:rsid w:val="000076BF"/>
    <w:rsid w:val="0001266B"/>
    <w:rsid w:val="000203F5"/>
    <w:rsid w:val="00020FCC"/>
    <w:rsid w:val="00023461"/>
    <w:rsid w:val="00034D8B"/>
    <w:rsid w:val="00041955"/>
    <w:rsid w:val="00042E3A"/>
    <w:rsid w:val="000711B4"/>
    <w:rsid w:val="0007425E"/>
    <w:rsid w:val="000779D4"/>
    <w:rsid w:val="000942BA"/>
    <w:rsid w:val="000C14E5"/>
    <w:rsid w:val="000D17F1"/>
    <w:rsid w:val="000D30B5"/>
    <w:rsid w:val="000E1575"/>
    <w:rsid w:val="000E576B"/>
    <w:rsid w:val="000E5C46"/>
    <w:rsid w:val="001042B1"/>
    <w:rsid w:val="00106797"/>
    <w:rsid w:val="001115CB"/>
    <w:rsid w:val="00111A49"/>
    <w:rsid w:val="00117AA3"/>
    <w:rsid w:val="00123C10"/>
    <w:rsid w:val="00133ACA"/>
    <w:rsid w:val="00142FF7"/>
    <w:rsid w:val="00153C1B"/>
    <w:rsid w:val="00163098"/>
    <w:rsid w:val="00177BCA"/>
    <w:rsid w:val="00183A7D"/>
    <w:rsid w:val="00190958"/>
    <w:rsid w:val="001A7647"/>
    <w:rsid w:val="001B00E3"/>
    <w:rsid w:val="001D09F3"/>
    <w:rsid w:val="001D73BD"/>
    <w:rsid w:val="001E0451"/>
    <w:rsid w:val="00200EA8"/>
    <w:rsid w:val="00233624"/>
    <w:rsid w:val="00235CBB"/>
    <w:rsid w:val="00241168"/>
    <w:rsid w:val="002540BA"/>
    <w:rsid w:val="002624D0"/>
    <w:rsid w:val="002643C4"/>
    <w:rsid w:val="002726E0"/>
    <w:rsid w:val="00285E1C"/>
    <w:rsid w:val="00296F04"/>
    <w:rsid w:val="002A3801"/>
    <w:rsid w:val="002B0C26"/>
    <w:rsid w:val="002B4A3F"/>
    <w:rsid w:val="002C3884"/>
    <w:rsid w:val="002C4463"/>
    <w:rsid w:val="002D5260"/>
    <w:rsid w:val="00313645"/>
    <w:rsid w:val="003425AF"/>
    <w:rsid w:val="003608AF"/>
    <w:rsid w:val="00374587"/>
    <w:rsid w:val="00374E17"/>
    <w:rsid w:val="00391872"/>
    <w:rsid w:val="00393E6B"/>
    <w:rsid w:val="003B19F7"/>
    <w:rsid w:val="003B6BA9"/>
    <w:rsid w:val="003E46ED"/>
    <w:rsid w:val="00407B62"/>
    <w:rsid w:val="00417DF5"/>
    <w:rsid w:val="00426728"/>
    <w:rsid w:val="00431772"/>
    <w:rsid w:val="0044055B"/>
    <w:rsid w:val="00442E94"/>
    <w:rsid w:val="00481F4A"/>
    <w:rsid w:val="00494BD7"/>
    <w:rsid w:val="00497B37"/>
    <w:rsid w:val="004B14A8"/>
    <w:rsid w:val="004C75F9"/>
    <w:rsid w:val="004D1C44"/>
    <w:rsid w:val="004E15A8"/>
    <w:rsid w:val="004F181E"/>
    <w:rsid w:val="004F6D84"/>
    <w:rsid w:val="00505128"/>
    <w:rsid w:val="0050716A"/>
    <w:rsid w:val="00524FBE"/>
    <w:rsid w:val="00540DE9"/>
    <w:rsid w:val="005556F5"/>
    <w:rsid w:val="00565BC5"/>
    <w:rsid w:val="00570232"/>
    <w:rsid w:val="00570D39"/>
    <w:rsid w:val="00574A62"/>
    <w:rsid w:val="005764C4"/>
    <w:rsid w:val="00582E6C"/>
    <w:rsid w:val="00586747"/>
    <w:rsid w:val="005A1A30"/>
    <w:rsid w:val="005C0E18"/>
    <w:rsid w:val="005F5B3A"/>
    <w:rsid w:val="006078F5"/>
    <w:rsid w:val="006202FC"/>
    <w:rsid w:val="00633CB3"/>
    <w:rsid w:val="0063536A"/>
    <w:rsid w:val="00640DB1"/>
    <w:rsid w:val="00642FB6"/>
    <w:rsid w:val="00644CB3"/>
    <w:rsid w:val="00646C8A"/>
    <w:rsid w:val="006528F1"/>
    <w:rsid w:val="006549E7"/>
    <w:rsid w:val="00662544"/>
    <w:rsid w:val="006E1544"/>
    <w:rsid w:val="006F20F1"/>
    <w:rsid w:val="006F7953"/>
    <w:rsid w:val="0070724B"/>
    <w:rsid w:val="007121B4"/>
    <w:rsid w:val="00716E8F"/>
    <w:rsid w:val="007249C6"/>
    <w:rsid w:val="00725ACA"/>
    <w:rsid w:val="00752C77"/>
    <w:rsid w:val="007668B7"/>
    <w:rsid w:val="00786C40"/>
    <w:rsid w:val="007973C8"/>
    <w:rsid w:val="007A7B3B"/>
    <w:rsid w:val="007D4347"/>
    <w:rsid w:val="007E7AC1"/>
    <w:rsid w:val="007F0BB4"/>
    <w:rsid w:val="007F64FB"/>
    <w:rsid w:val="00810827"/>
    <w:rsid w:val="008168D7"/>
    <w:rsid w:val="00832EEA"/>
    <w:rsid w:val="00837D13"/>
    <w:rsid w:val="0084285B"/>
    <w:rsid w:val="0084486F"/>
    <w:rsid w:val="00862257"/>
    <w:rsid w:val="00874B11"/>
    <w:rsid w:val="00875949"/>
    <w:rsid w:val="0089258A"/>
    <w:rsid w:val="00896BA0"/>
    <w:rsid w:val="008B0507"/>
    <w:rsid w:val="008B249B"/>
    <w:rsid w:val="008B5E95"/>
    <w:rsid w:val="008C121B"/>
    <w:rsid w:val="008F67E2"/>
    <w:rsid w:val="0091330E"/>
    <w:rsid w:val="00917C19"/>
    <w:rsid w:val="00945F3B"/>
    <w:rsid w:val="0094712E"/>
    <w:rsid w:val="00956754"/>
    <w:rsid w:val="00965FE7"/>
    <w:rsid w:val="00970F1D"/>
    <w:rsid w:val="0098219E"/>
    <w:rsid w:val="009934C3"/>
    <w:rsid w:val="0099479C"/>
    <w:rsid w:val="009A1B8A"/>
    <w:rsid w:val="009B6C62"/>
    <w:rsid w:val="009E0894"/>
    <w:rsid w:val="009F06CF"/>
    <w:rsid w:val="00A016BD"/>
    <w:rsid w:val="00A0447A"/>
    <w:rsid w:val="00A3195F"/>
    <w:rsid w:val="00A34B01"/>
    <w:rsid w:val="00A36BD1"/>
    <w:rsid w:val="00A443A5"/>
    <w:rsid w:val="00A57900"/>
    <w:rsid w:val="00A6232C"/>
    <w:rsid w:val="00A67EDE"/>
    <w:rsid w:val="00A87080"/>
    <w:rsid w:val="00A93CE2"/>
    <w:rsid w:val="00AC010B"/>
    <w:rsid w:val="00AE4F1E"/>
    <w:rsid w:val="00AE5270"/>
    <w:rsid w:val="00B0593F"/>
    <w:rsid w:val="00B07A54"/>
    <w:rsid w:val="00B10760"/>
    <w:rsid w:val="00B10B78"/>
    <w:rsid w:val="00B14ED0"/>
    <w:rsid w:val="00B16736"/>
    <w:rsid w:val="00B40EE2"/>
    <w:rsid w:val="00B45EA7"/>
    <w:rsid w:val="00B46BB4"/>
    <w:rsid w:val="00B60917"/>
    <w:rsid w:val="00B7271A"/>
    <w:rsid w:val="00B72D3B"/>
    <w:rsid w:val="00B81B1B"/>
    <w:rsid w:val="00BA56B0"/>
    <w:rsid w:val="00BA7BA0"/>
    <w:rsid w:val="00BB5BDD"/>
    <w:rsid w:val="00BC4BDF"/>
    <w:rsid w:val="00BD64CB"/>
    <w:rsid w:val="00BE6195"/>
    <w:rsid w:val="00BF14A0"/>
    <w:rsid w:val="00BF367C"/>
    <w:rsid w:val="00C04509"/>
    <w:rsid w:val="00C140F5"/>
    <w:rsid w:val="00C3186E"/>
    <w:rsid w:val="00C52095"/>
    <w:rsid w:val="00C604E0"/>
    <w:rsid w:val="00C632A5"/>
    <w:rsid w:val="00C66C4E"/>
    <w:rsid w:val="00C728E5"/>
    <w:rsid w:val="00C72BBD"/>
    <w:rsid w:val="00C75692"/>
    <w:rsid w:val="00C760A6"/>
    <w:rsid w:val="00C84CE4"/>
    <w:rsid w:val="00CA0682"/>
    <w:rsid w:val="00CA1B0D"/>
    <w:rsid w:val="00CC1DB0"/>
    <w:rsid w:val="00CD5DCA"/>
    <w:rsid w:val="00CE0FCD"/>
    <w:rsid w:val="00CF505D"/>
    <w:rsid w:val="00CF7657"/>
    <w:rsid w:val="00CF76DF"/>
    <w:rsid w:val="00D142F0"/>
    <w:rsid w:val="00D15AA0"/>
    <w:rsid w:val="00D36A73"/>
    <w:rsid w:val="00D5091E"/>
    <w:rsid w:val="00D875F4"/>
    <w:rsid w:val="00D948BB"/>
    <w:rsid w:val="00D96011"/>
    <w:rsid w:val="00DA28E4"/>
    <w:rsid w:val="00DC0088"/>
    <w:rsid w:val="00DC07B3"/>
    <w:rsid w:val="00DE2565"/>
    <w:rsid w:val="00DE26D4"/>
    <w:rsid w:val="00DE59D4"/>
    <w:rsid w:val="00DE5FF6"/>
    <w:rsid w:val="00E024D9"/>
    <w:rsid w:val="00E07D93"/>
    <w:rsid w:val="00E106EE"/>
    <w:rsid w:val="00E34A2F"/>
    <w:rsid w:val="00E41A8C"/>
    <w:rsid w:val="00E447CD"/>
    <w:rsid w:val="00E46457"/>
    <w:rsid w:val="00E53E34"/>
    <w:rsid w:val="00E56F52"/>
    <w:rsid w:val="00E94EB9"/>
    <w:rsid w:val="00E957CD"/>
    <w:rsid w:val="00EB1085"/>
    <w:rsid w:val="00EB7A7D"/>
    <w:rsid w:val="00EC235E"/>
    <w:rsid w:val="00EC3713"/>
    <w:rsid w:val="00ED02B1"/>
    <w:rsid w:val="00EE25C7"/>
    <w:rsid w:val="00EE5E47"/>
    <w:rsid w:val="00EF7208"/>
    <w:rsid w:val="00F236D7"/>
    <w:rsid w:val="00F24EF1"/>
    <w:rsid w:val="00F37AE9"/>
    <w:rsid w:val="00F419DC"/>
    <w:rsid w:val="00F42CF2"/>
    <w:rsid w:val="00F52691"/>
    <w:rsid w:val="00F5444C"/>
    <w:rsid w:val="00F64783"/>
    <w:rsid w:val="00F6517A"/>
    <w:rsid w:val="00F7782E"/>
    <w:rsid w:val="00F8500F"/>
    <w:rsid w:val="00F9512B"/>
    <w:rsid w:val="00F96639"/>
    <w:rsid w:val="00FA5176"/>
    <w:rsid w:val="00FB5CA0"/>
    <w:rsid w:val="00FC4EBF"/>
    <w:rsid w:val="00FC5AC0"/>
    <w:rsid w:val="00FC7BDD"/>
    <w:rsid w:val="00FD1286"/>
    <w:rsid w:val="00FE0CA1"/>
    <w:rsid w:val="00FE3BD7"/>
    <w:rsid w:val="00FE706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10E9"/>
  <w15:chartTrackingRefBased/>
  <w15:docId w15:val="{73E37274-714D-46D9-8FB2-F13D25C6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575"/>
    <w:pPr>
      <w:tabs>
        <w:tab w:val="center" w:pos="4419"/>
        <w:tab w:val="right" w:pos="8838"/>
      </w:tabs>
      <w:spacing w:after="0" w:line="240" w:lineRule="auto"/>
    </w:pPr>
  </w:style>
  <w:style w:type="character" w:customStyle="1" w:styleId="HeaderChar">
    <w:name w:val="Header Char"/>
    <w:basedOn w:val="DefaultParagraphFont"/>
    <w:link w:val="Header"/>
    <w:uiPriority w:val="99"/>
    <w:rsid w:val="000E1575"/>
  </w:style>
  <w:style w:type="paragraph" w:styleId="Footer">
    <w:name w:val="footer"/>
    <w:basedOn w:val="Normal"/>
    <w:link w:val="FooterChar"/>
    <w:uiPriority w:val="99"/>
    <w:unhideWhenUsed/>
    <w:rsid w:val="000E1575"/>
    <w:pPr>
      <w:tabs>
        <w:tab w:val="center" w:pos="4419"/>
        <w:tab w:val="right" w:pos="8838"/>
      </w:tabs>
      <w:spacing w:after="0" w:line="240" w:lineRule="auto"/>
    </w:pPr>
  </w:style>
  <w:style w:type="character" w:customStyle="1" w:styleId="FooterChar">
    <w:name w:val="Footer Char"/>
    <w:basedOn w:val="DefaultParagraphFont"/>
    <w:link w:val="Footer"/>
    <w:uiPriority w:val="99"/>
    <w:rsid w:val="000E1575"/>
  </w:style>
  <w:style w:type="character" w:customStyle="1" w:styleId="anchor-text">
    <w:name w:val="anchor-text"/>
    <w:basedOn w:val="DefaultParagraphFont"/>
    <w:rsid w:val="004E15A8"/>
  </w:style>
  <w:style w:type="character" w:styleId="CommentReference">
    <w:name w:val="annotation reference"/>
    <w:basedOn w:val="DefaultParagraphFont"/>
    <w:uiPriority w:val="99"/>
    <w:semiHidden/>
    <w:unhideWhenUsed/>
    <w:rsid w:val="00B7271A"/>
    <w:rPr>
      <w:sz w:val="16"/>
      <w:szCs w:val="16"/>
    </w:rPr>
  </w:style>
  <w:style w:type="paragraph" w:styleId="CommentText">
    <w:name w:val="annotation text"/>
    <w:basedOn w:val="Normal"/>
    <w:link w:val="CommentTextChar"/>
    <w:uiPriority w:val="99"/>
    <w:unhideWhenUsed/>
    <w:rsid w:val="00B7271A"/>
    <w:pPr>
      <w:spacing w:line="240" w:lineRule="auto"/>
    </w:pPr>
    <w:rPr>
      <w:sz w:val="20"/>
      <w:szCs w:val="20"/>
    </w:rPr>
  </w:style>
  <w:style w:type="character" w:customStyle="1" w:styleId="CommentTextChar">
    <w:name w:val="Comment Text Char"/>
    <w:basedOn w:val="DefaultParagraphFont"/>
    <w:link w:val="CommentText"/>
    <w:uiPriority w:val="99"/>
    <w:rsid w:val="00B7271A"/>
    <w:rPr>
      <w:sz w:val="20"/>
      <w:szCs w:val="20"/>
    </w:rPr>
  </w:style>
  <w:style w:type="paragraph" w:styleId="CommentSubject">
    <w:name w:val="annotation subject"/>
    <w:basedOn w:val="CommentText"/>
    <w:next w:val="CommentText"/>
    <w:link w:val="CommentSubjectChar"/>
    <w:uiPriority w:val="99"/>
    <w:semiHidden/>
    <w:unhideWhenUsed/>
    <w:rsid w:val="00B7271A"/>
    <w:rPr>
      <w:b/>
      <w:bCs/>
    </w:rPr>
  </w:style>
  <w:style w:type="character" w:customStyle="1" w:styleId="CommentSubjectChar">
    <w:name w:val="Comment Subject Char"/>
    <w:basedOn w:val="CommentTextChar"/>
    <w:link w:val="CommentSubject"/>
    <w:uiPriority w:val="99"/>
    <w:semiHidden/>
    <w:rsid w:val="00B7271A"/>
    <w:rPr>
      <w:b/>
      <w:bCs/>
      <w:sz w:val="20"/>
      <w:szCs w:val="20"/>
    </w:rPr>
  </w:style>
  <w:style w:type="table" w:styleId="TableGrid">
    <w:name w:val="Table Grid"/>
    <w:basedOn w:val="TableNormal"/>
    <w:uiPriority w:val="39"/>
    <w:rsid w:val="004D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8C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34D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98279">
      <w:bodyDiv w:val="1"/>
      <w:marLeft w:val="0"/>
      <w:marRight w:val="0"/>
      <w:marTop w:val="0"/>
      <w:marBottom w:val="0"/>
      <w:divBdr>
        <w:top w:val="none" w:sz="0" w:space="0" w:color="auto"/>
        <w:left w:val="none" w:sz="0" w:space="0" w:color="auto"/>
        <w:bottom w:val="none" w:sz="0" w:space="0" w:color="auto"/>
        <w:right w:val="none" w:sz="0" w:space="0" w:color="auto"/>
      </w:divBdr>
    </w:div>
    <w:div w:id="452134432">
      <w:bodyDiv w:val="1"/>
      <w:marLeft w:val="0"/>
      <w:marRight w:val="0"/>
      <w:marTop w:val="0"/>
      <w:marBottom w:val="0"/>
      <w:divBdr>
        <w:top w:val="none" w:sz="0" w:space="0" w:color="auto"/>
        <w:left w:val="none" w:sz="0" w:space="0" w:color="auto"/>
        <w:bottom w:val="none" w:sz="0" w:space="0" w:color="auto"/>
        <w:right w:val="none" w:sz="0" w:space="0" w:color="auto"/>
      </w:divBdr>
    </w:div>
    <w:div w:id="593637934">
      <w:bodyDiv w:val="1"/>
      <w:marLeft w:val="0"/>
      <w:marRight w:val="0"/>
      <w:marTop w:val="0"/>
      <w:marBottom w:val="0"/>
      <w:divBdr>
        <w:top w:val="none" w:sz="0" w:space="0" w:color="auto"/>
        <w:left w:val="none" w:sz="0" w:space="0" w:color="auto"/>
        <w:bottom w:val="none" w:sz="0" w:space="0" w:color="auto"/>
        <w:right w:val="none" w:sz="0" w:space="0" w:color="auto"/>
      </w:divBdr>
    </w:div>
    <w:div w:id="1350135299">
      <w:bodyDiv w:val="1"/>
      <w:marLeft w:val="0"/>
      <w:marRight w:val="0"/>
      <w:marTop w:val="0"/>
      <w:marBottom w:val="0"/>
      <w:divBdr>
        <w:top w:val="none" w:sz="0" w:space="0" w:color="auto"/>
        <w:left w:val="none" w:sz="0" w:space="0" w:color="auto"/>
        <w:bottom w:val="none" w:sz="0" w:space="0" w:color="auto"/>
        <w:right w:val="none" w:sz="0" w:space="0" w:color="auto"/>
      </w:divBdr>
    </w:div>
    <w:div w:id="1839535864">
      <w:bodyDiv w:val="1"/>
      <w:marLeft w:val="0"/>
      <w:marRight w:val="0"/>
      <w:marTop w:val="0"/>
      <w:marBottom w:val="0"/>
      <w:divBdr>
        <w:top w:val="none" w:sz="0" w:space="0" w:color="auto"/>
        <w:left w:val="none" w:sz="0" w:space="0" w:color="auto"/>
        <w:bottom w:val="none" w:sz="0" w:space="0" w:color="auto"/>
        <w:right w:val="none" w:sz="0" w:space="0" w:color="auto"/>
      </w:divBdr>
    </w:div>
    <w:div w:id="20931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2134</Words>
  <Characters>12170</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Olman Murillo Gamboa</dc:creator>
  <cp:keywords/>
  <dc:description/>
  <cp:lastModifiedBy>Carrilloarellano Ramon</cp:lastModifiedBy>
  <cp:revision>3</cp:revision>
  <dcterms:created xsi:type="dcterms:W3CDTF">2025-03-05T06:02:00Z</dcterms:created>
  <dcterms:modified xsi:type="dcterms:W3CDTF">2025-03-05T06:09:00Z</dcterms:modified>
</cp:coreProperties>
</file>